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CDD79" w14:textId="5054AE9D" w:rsidR="00B50584" w:rsidRPr="00067259" w:rsidRDefault="00B50584" w:rsidP="00B50584">
      <w:pPr>
        <w:ind w:firstLine="720"/>
        <w:jc w:val="center"/>
        <w:rPr>
          <w:rFonts w:ascii="Arial" w:hAnsi="Arial" w:cs="Arial"/>
          <w:b/>
          <w:color w:val="00B050"/>
        </w:rPr>
      </w:pPr>
      <w:r w:rsidRPr="00067259">
        <w:rPr>
          <w:rFonts w:ascii="Arial" w:hAnsi="Arial" w:cs="Arial"/>
          <w:b/>
          <w:color w:val="00B050"/>
        </w:rPr>
        <w:t>TREFETHEN-EVERGREEN IMPROVEMENT ASSOCIATION</w:t>
      </w:r>
      <w:r w:rsidR="00067259">
        <w:rPr>
          <w:rFonts w:ascii="Arial" w:hAnsi="Arial" w:cs="Arial"/>
          <w:b/>
          <w:color w:val="00B050"/>
        </w:rPr>
        <w:t xml:space="preserve"> 2018 NEWSLETTER</w:t>
      </w:r>
    </w:p>
    <w:p w14:paraId="69391CDB" w14:textId="77777777" w:rsidR="00B50584" w:rsidRPr="00067259" w:rsidRDefault="00B50584" w:rsidP="00B50584">
      <w:pPr>
        <w:ind w:firstLine="720"/>
        <w:jc w:val="center"/>
        <w:rPr>
          <w:rFonts w:ascii="Arial" w:hAnsi="Arial" w:cs="Arial"/>
          <w:b/>
          <w:noProof/>
        </w:rPr>
      </w:pPr>
    </w:p>
    <w:p w14:paraId="4F14FCB6" w14:textId="77777777" w:rsidR="00B50584" w:rsidRPr="00067259" w:rsidRDefault="00B50584" w:rsidP="000A54DD">
      <w:pPr>
        <w:jc w:val="center"/>
        <w:rPr>
          <w:rFonts w:ascii="Arial" w:hAnsi="Arial" w:cs="Arial"/>
        </w:rPr>
      </w:pPr>
      <w:r w:rsidRPr="00067259">
        <w:rPr>
          <w:rFonts w:ascii="Arial" w:hAnsi="Arial" w:cs="Arial"/>
          <w:noProof/>
        </w:rPr>
        <w:drawing>
          <wp:inline distT="0" distB="0" distL="0" distR="0" wp14:anchorId="53B10F49" wp14:editId="4AA44D78">
            <wp:extent cx="1019175" cy="800100"/>
            <wp:effectExtent l="0" t="0" r="9525" b="0"/>
            <wp:docPr id="6" name="Picture 6" descr="C:\Users\Christopher\Downloads\teia_flag_logo_w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opher\Downloads\teia_flag_logo_wtyp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800100"/>
                    </a:xfrm>
                    <a:prstGeom prst="rect">
                      <a:avLst/>
                    </a:prstGeom>
                    <a:noFill/>
                    <a:ln>
                      <a:noFill/>
                    </a:ln>
                  </pic:spPr>
                </pic:pic>
              </a:graphicData>
            </a:graphic>
          </wp:inline>
        </w:drawing>
      </w:r>
    </w:p>
    <w:p w14:paraId="732FB552" w14:textId="234518FC" w:rsidR="00B50584" w:rsidRPr="00067259" w:rsidRDefault="009064CD" w:rsidP="00E55464">
      <w:pPr>
        <w:jc w:val="right"/>
        <w:rPr>
          <w:rFonts w:ascii="Arial" w:hAnsi="Arial" w:cs="Arial"/>
        </w:rPr>
      </w:pPr>
      <w:r w:rsidRPr="00067259">
        <w:rPr>
          <w:rFonts w:ascii="Arial" w:hAnsi="Arial" w:cs="Arial"/>
        </w:rPr>
        <w:tab/>
      </w:r>
      <w:r w:rsidRPr="00067259">
        <w:rPr>
          <w:rFonts w:ascii="Arial" w:hAnsi="Arial" w:cs="Arial"/>
        </w:rPr>
        <w:tab/>
      </w:r>
      <w:r w:rsidRPr="00067259">
        <w:rPr>
          <w:rFonts w:ascii="Arial" w:hAnsi="Arial" w:cs="Arial"/>
        </w:rPr>
        <w:tab/>
      </w:r>
    </w:p>
    <w:p w14:paraId="07B653E2" w14:textId="7D25529B" w:rsidR="00B50584" w:rsidRDefault="00F03C6E" w:rsidP="008A3C29">
      <w:pPr>
        <w:jc w:val="center"/>
        <w:rPr>
          <w:rFonts w:ascii="Arial" w:hAnsi="Arial" w:cs="Arial"/>
          <w:i/>
          <w:color w:val="1F497D" w:themeColor="text2"/>
        </w:rPr>
      </w:pPr>
      <w:r w:rsidRPr="00F03C6E">
        <w:rPr>
          <w:rFonts w:ascii="Arial" w:hAnsi="Arial" w:cs="Arial"/>
          <w:i/>
          <w:color w:val="1F497D" w:themeColor="text2"/>
        </w:rPr>
        <w:t>Greetings from the most b</w:t>
      </w:r>
      <w:r w:rsidR="007537C9">
        <w:rPr>
          <w:rFonts w:ascii="Arial" w:hAnsi="Arial" w:cs="Arial"/>
          <w:i/>
          <w:color w:val="1F497D" w:themeColor="text2"/>
        </w:rPr>
        <w:t>eautiful place on Maine’s coast</w:t>
      </w:r>
    </w:p>
    <w:p w14:paraId="2035D25E" w14:textId="77777777" w:rsidR="008A3C29" w:rsidRDefault="008A3C29" w:rsidP="008A3C29">
      <w:pPr>
        <w:rPr>
          <w:rFonts w:ascii="Arial" w:hAnsi="Arial" w:cs="Arial"/>
          <w:color w:val="000000" w:themeColor="text1"/>
          <w:sz w:val="20"/>
          <w:szCs w:val="20"/>
        </w:rPr>
      </w:pPr>
    </w:p>
    <w:p w14:paraId="09A17A2C" w14:textId="75FAA88D" w:rsidR="008A3C29" w:rsidRDefault="008A3C29" w:rsidP="008A3C29">
      <w:pPr>
        <w:rPr>
          <w:rFonts w:ascii="Arial" w:hAnsi="Arial" w:cs="Arial"/>
          <w:color w:val="000000" w:themeColor="text1"/>
          <w:sz w:val="20"/>
          <w:szCs w:val="20"/>
        </w:rPr>
      </w:pPr>
      <w:r>
        <w:rPr>
          <w:rFonts w:ascii="Arial" w:hAnsi="Arial" w:cs="Arial"/>
          <w:color w:val="000000" w:themeColor="text1"/>
          <w:sz w:val="20"/>
          <w:szCs w:val="20"/>
        </w:rPr>
        <w:t>As the winter 2017/18 comes to a close (hopefully), we are polishing the finishing touches to the TEIA summer season ahead.  We hope all of our community is happy and healthy and looking forward to getting involved with all things TEIA in the upcoming season? We have been busy with planning, preparing and creating an environment, activities, events and an association that will make you proud and enthusiastic to be a part of this summer and beyond.</w:t>
      </w:r>
    </w:p>
    <w:p w14:paraId="79F365E5" w14:textId="77777777" w:rsidR="008A3C29" w:rsidRDefault="008A3C29" w:rsidP="008A3C29">
      <w:pPr>
        <w:rPr>
          <w:rFonts w:ascii="Arial" w:hAnsi="Arial" w:cs="Arial"/>
          <w:color w:val="000000" w:themeColor="text1"/>
          <w:sz w:val="20"/>
          <w:szCs w:val="20"/>
        </w:rPr>
      </w:pPr>
      <w:r>
        <w:rPr>
          <w:rFonts w:ascii="Arial" w:hAnsi="Arial" w:cs="Arial"/>
          <w:color w:val="000000" w:themeColor="text1"/>
          <w:sz w:val="20"/>
          <w:szCs w:val="20"/>
        </w:rPr>
        <w:t xml:space="preserve">We are and have been working to improve and expand our website capabilities and usability.  We learned a great deal from our first year of the new website.  And we have heard your critiques and opinions and are working to improve our membership process and all things TEIA online.  Thank you for your patience in 2017 as we took a leap into a new website and technologies.  Please, as always, feel free to reach out to a board member and express comments, concerns as well as thanks and congratulations for what we are accomplishing or falling short as we move forward this year. </w:t>
      </w:r>
    </w:p>
    <w:p w14:paraId="026CC628" w14:textId="77777777" w:rsidR="008A3C29" w:rsidRDefault="008A3C29" w:rsidP="008A3C29">
      <w:pPr>
        <w:rPr>
          <w:rFonts w:ascii="Arial" w:hAnsi="Arial" w:cs="Arial"/>
          <w:color w:val="000000" w:themeColor="text1"/>
          <w:sz w:val="20"/>
          <w:szCs w:val="20"/>
        </w:rPr>
      </w:pPr>
      <w:r>
        <w:rPr>
          <w:rFonts w:ascii="Arial" w:hAnsi="Arial" w:cs="Arial"/>
          <w:color w:val="000000" w:themeColor="text1"/>
          <w:sz w:val="20"/>
          <w:szCs w:val="20"/>
        </w:rPr>
        <w:t xml:space="preserve">Finally, and most importantly, I want to thank our board and volunteers.  I am humbled every year for the endless work that takes place to get every summer not only off the ground, but off the ground with success, safety, preservation, improvement, laughter and smiles.  I look forward to seeing you all and sharing in the summer fun in 2018 – </w:t>
      </w:r>
    </w:p>
    <w:p w14:paraId="01D6F26B" w14:textId="21FAAE78" w:rsidR="008A3C29" w:rsidRDefault="008A3C29" w:rsidP="008A3C29">
      <w:pPr>
        <w:rPr>
          <w:rFonts w:ascii="Arial" w:hAnsi="Arial" w:cs="Arial"/>
          <w:color w:val="000000" w:themeColor="text1"/>
          <w:sz w:val="20"/>
          <w:szCs w:val="20"/>
        </w:rPr>
      </w:pPr>
      <w:r>
        <w:rPr>
          <w:rFonts w:ascii="Arial" w:hAnsi="Arial" w:cs="Arial"/>
          <w:color w:val="000000" w:themeColor="text1"/>
          <w:sz w:val="20"/>
          <w:szCs w:val="20"/>
        </w:rPr>
        <w:t xml:space="preserve">Chris Vail, Chairperson </w:t>
      </w:r>
    </w:p>
    <w:p w14:paraId="5B98727B" w14:textId="77777777" w:rsidR="008A3C29" w:rsidRDefault="008A3C29" w:rsidP="008A3C29">
      <w:pPr>
        <w:rPr>
          <w:rFonts w:ascii="Arial" w:hAnsi="Arial" w:cs="Arial"/>
          <w:b/>
          <w:color w:val="0070C0"/>
        </w:rPr>
      </w:pPr>
    </w:p>
    <w:p w14:paraId="0C1D0665" w14:textId="55F0B6F5" w:rsidR="00871A10" w:rsidRPr="0040458E" w:rsidRDefault="00342B8A" w:rsidP="00871A10">
      <w:pPr>
        <w:jc w:val="center"/>
        <w:rPr>
          <w:rFonts w:ascii="Arial" w:hAnsi="Arial" w:cs="Arial"/>
          <w:b/>
          <w:color w:val="0070C0"/>
        </w:rPr>
      </w:pPr>
      <w:r w:rsidRPr="0040458E">
        <w:rPr>
          <w:rFonts w:ascii="Arial" w:hAnsi="Arial" w:cs="Arial"/>
          <w:b/>
          <w:color w:val="0070C0"/>
        </w:rPr>
        <w:t>PRE</w:t>
      </w:r>
      <w:r w:rsidR="00871A10" w:rsidRPr="0040458E">
        <w:rPr>
          <w:rFonts w:ascii="Arial" w:hAnsi="Arial" w:cs="Arial"/>
          <w:b/>
          <w:color w:val="0070C0"/>
        </w:rPr>
        <w:t xml:space="preserve">SEASON </w:t>
      </w:r>
      <w:r w:rsidR="00650D5B" w:rsidRPr="0040458E">
        <w:rPr>
          <w:rFonts w:ascii="Arial" w:hAnsi="Arial" w:cs="Arial"/>
          <w:b/>
          <w:color w:val="0070C0"/>
        </w:rPr>
        <w:t xml:space="preserve">PORCH </w:t>
      </w:r>
      <w:r w:rsidR="00871A10" w:rsidRPr="0040458E">
        <w:rPr>
          <w:rFonts w:ascii="Arial" w:hAnsi="Arial" w:cs="Arial"/>
          <w:b/>
          <w:color w:val="0070C0"/>
        </w:rPr>
        <w:t xml:space="preserve">OPENING </w:t>
      </w:r>
      <w:r w:rsidRPr="0040458E">
        <w:rPr>
          <w:rFonts w:ascii="Arial" w:hAnsi="Arial" w:cs="Arial"/>
          <w:b/>
          <w:color w:val="0070C0"/>
        </w:rPr>
        <w:t>and</w:t>
      </w:r>
      <w:r w:rsidR="00871A10" w:rsidRPr="0040458E">
        <w:rPr>
          <w:rFonts w:ascii="Arial" w:hAnsi="Arial" w:cs="Arial"/>
          <w:b/>
          <w:color w:val="0070C0"/>
        </w:rPr>
        <w:t xml:space="preserve"> PORCH GATHERING</w:t>
      </w:r>
      <w:r w:rsidR="00650D5B" w:rsidRPr="0040458E">
        <w:rPr>
          <w:rFonts w:ascii="Arial" w:hAnsi="Arial" w:cs="Arial"/>
          <w:b/>
          <w:color w:val="0070C0"/>
        </w:rPr>
        <w:t xml:space="preserve"> BOTH</w:t>
      </w:r>
      <w:r w:rsidRPr="0040458E">
        <w:rPr>
          <w:rFonts w:ascii="Arial" w:hAnsi="Arial" w:cs="Arial"/>
          <w:b/>
          <w:color w:val="0070C0"/>
        </w:rPr>
        <w:t xml:space="preserve"> </w:t>
      </w:r>
      <w:r w:rsidR="00650D5B" w:rsidRPr="0040458E">
        <w:rPr>
          <w:rFonts w:ascii="Arial" w:hAnsi="Arial" w:cs="Arial"/>
          <w:b/>
          <w:color w:val="0070C0"/>
        </w:rPr>
        <w:t>BEGIN</w:t>
      </w:r>
      <w:r w:rsidR="00CA7E2F" w:rsidRPr="0040458E">
        <w:rPr>
          <w:rFonts w:ascii="Arial" w:hAnsi="Arial" w:cs="Arial"/>
          <w:b/>
          <w:color w:val="0070C0"/>
        </w:rPr>
        <w:t xml:space="preserve"> MAY 18</w:t>
      </w:r>
      <w:r w:rsidR="007537C9">
        <w:rPr>
          <w:rFonts w:ascii="Arial" w:hAnsi="Arial" w:cs="Arial"/>
          <w:b/>
          <w:color w:val="0070C0"/>
        </w:rPr>
        <w:t xml:space="preserve"> from </w:t>
      </w:r>
      <w:r w:rsidR="00010013" w:rsidRPr="0040458E">
        <w:rPr>
          <w:rFonts w:ascii="Arial" w:hAnsi="Arial" w:cs="Arial"/>
          <w:b/>
          <w:color w:val="0070C0"/>
        </w:rPr>
        <w:t>6-8</w:t>
      </w:r>
      <w:r w:rsidR="007537C9">
        <w:rPr>
          <w:rFonts w:ascii="Arial" w:hAnsi="Arial" w:cs="Arial"/>
          <w:b/>
          <w:color w:val="0070C0"/>
        </w:rPr>
        <w:t>pm</w:t>
      </w:r>
    </w:p>
    <w:p w14:paraId="508AFCF9" w14:textId="77777777" w:rsidR="0040458E" w:rsidRPr="0040458E" w:rsidRDefault="0040458E" w:rsidP="00871A10">
      <w:pPr>
        <w:jc w:val="center"/>
        <w:rPr>
          <w:rFonts w:ascii="Arial" w:hAnsi="Arial" w:cs="Arial"/>
          <w:b/>
          <w:color w:val="0070C0"/>
        </w:rPr>
      </w:pPr>
    </w:p>
    <w:p w14:paraId="67083846" w14:textId="77777777" w:rsidR="007537C9" w:rsidRDefault="00342B8A" w:rsidP="00010013">
      <w:pPr>
        <w:rPr>
          <w:rFonts w:ascii="Arial" w:hAnsi="Arial" w:cs="Arial"/>
          <w:sz w:val="20"/>
          <w:szCs w:val="20"/>
        </w:rPr>
      </w:pPr>
      <w:r w:rsidRPr="004F147D">
        <w:rPr>
          <w:rFonts w:ascii="Arial" w:hAnsi="Arial" w:cs="Arial"/>
          <w:sz w:val="20"/>
          <w:szCs w:val="20"/>
        </w:rPr>
        <w:t xml:space="preserve">Every </w:t>
      </w:r>
      <w:r w:rsidR="00010013" w:rsidRPr="004F147D">
        <w:rPr>
          <w:rFonts w:ascii="Arial" w:hAnsi="Arial" w:cs="Arial"/>
          <w:sz w:val="20"/>
          <w:szCs w:val="20"/>
        </w:rPr>
        <w:t xml:space="preserve">Friday evening from 6 </w:t>
      </w:r>
      <w:r w:rsidR="00F03C6E" w:rsidRPr="004F147D">
        <w:rPr>
          <w:rFonts w:ascii="Arial" w:hAnsi="Arial" w:cs="Arial"/>
          <w:sz w:val="20"/>
          <w:szCs w:val="20"/>
        </w:rPr>
        <w:t>to 8</w:t>
      </w:r>
      <w:r w:rsidR="007537C9">
        <w:rPr>
          <w:rFonts w:ascii="Arial" w:hAnsi="Arial" w:cs="Arial"/>
          <w:sz w:val="20"/>
          <w:szCs w:val="20"/>
        </w:rPr>
        <w:t>pm</w:t>
      </w:r>
      <w:r w:rsidR="00F03C6E" w:rsidRPr="004F147D">
        <w:rPr>
          <w:rFonts w:ascii="Arial" w:hAnsi="Arial" w:cs="Arial"/>
          <w:sz w:val="20"/>
          <w:szCs w:val="20"/>
        </w:rPr>
        <w:t xml:space="preserve"> there </w:t>
      </w:r>
      <w:r w:rsidRPr="004F147D">
        <w:rPr>
          <w:rFonts w:ascii="Arial" w:hAnsi="Arial" w:cs="Arial"/>
          <w:sz w:val="20"/>
          <w:szCs w:val="20"/>
        </w:rPr>
        <w:t xml:space="preserve">is a gathering </w:t>
      </w:r>
      <w:r w:rsidR="007537C9">
        <w:rPr>
          <w:rFonts w:ascii="Arial" w:hAnsi="Arial" w:cs="Arial"/>
          <w:sz w:val="20"/>
          <w:szCs w:val="20"/>
        </w:rPr>
        <w:t>on the</w:t>
      </w:r>
      <w:r w:rsidR="00010013" w:rsidRPr="004F147D">
        <w:rPr>
          <w:rFonts w:ascii="Arial" w:hAnsi="Arial" w:cs="Arial"/>
          <w:sz w:val="20"/>
          <w:szCs w:val="20"/>
        </w:rPr>
        <w:t xml:space="preserve"> </w:t>
      </w:r>
      <w:r w:rsidR="007537C9">
        <w:rPr>
          <w:rFonts w:ascii="Arial" w:hAnsi="Arial" w:cs="Arial"/>
          <w:sz w:val="20"/>
          <w:szCs w:val="20"/>
        </w:rPr>
        <w:t xml:space="preserve">beautiful </w:t>
      </w:r>
      <w:r w:rsidR="00010013" w:rsidRPr="004F147D">
        <w:rPr>
          <w:rFonts w:ascii="Arial" w:hAnsi="Arial" w:cs="Arial"/>
          <w:sz w:val="20"/>
          <w:szCs w:val="20"/>
        </w:rPr>
        <w:t xml:space="preserve">TEIA </w:t>
      </w:r>
      <w:r w:rsidR="007537C9">
        <w:rPr>
          <w:rFonts w:ascii="Arial" w:hAnsi="Arial" w:cs="Arial"/>
          <w:sz w:val="20"/>
          <w:szCs w:val="20"/>
        </w:rPr>
        <w:t>porch. Bring friends,</w:t>
      </w:r>
      <w:r w:rsidR="00010013" w:rsidRPr="004F147D">
        <w:rPr>
          <w:rFonts w:ascii="Arial" w:hAnsi="Arial" w:cs="Arial"/>
          <w:sz w:val="20"/>
          <w:szCs w:val="20"/>
        </w:rPr>
        <w:t xml:space="preserve"> </w:t>
      </w:r>
      <w:r w:rsidR="007537C9">
        <w:rPr>
          <w:rFonts w:ascii="Arial" w:hAnsi="Arial" w:cs="Arial"/>
          <w:sz w:val="20"/>
          <w:szCs w:val="20"/>
        </w:rPr>
        <w:t>your</w:t>
      </w:r>
      <w:r w:rsidR="00010013" w:rsidRPr="004F147D">
        <w:rPr>
          <w:rFonts w:ascii="Arial" w:hAnsi="Arial" w:cs="Arial"/>
          <w:sz w:val="20"/>
          <w:szCs w:val="20"/>
        </w:rPr>
        <w:t xml:space="preserve"> house guests</w:t>
      </w:r>
      <w:r w:rsidR="007537C9">
        <w:rPr>
          <w:rFonts w:ascii="Arial" w:hAnsi="Arial" w:cs="Arial"/>
          <w:sz w:val="20"/>
          <w:szCs w:val="20"/>
        </w:rPr>
        <w:t>,</w:t>
      </w:r>
      <w:r w:rsidR="00010013" w:rsidRPr="004F147D">
        <w:rPr>
          <w:rFonts w:ascii="Arial" w:hAnsi="Arial" w:cs="Arial"/>
          <w:sz w:val="20"/>
          <w:szCs w:val="20"/>
        </w:rPr>
        <w:t xml:space="preserve"> or neighbors</w:t>
      </w:r>
      <w:r w:rsidR="007537C9">
        <w:rPr>
          <w:rFonts w:ascii="Arial" w:hAnsi="Arial" w:cs="Arial"/>
          <w:sz w:val="20"/>
          <w:szCs w:val="20"/>
        </w:rPr>
        <w:t>,</w:t>
      </w:r>
      <w:r w:rsidR="00010013" w:rsidRPr="004F147D">
        <w:rPr>
          <w:rFonts w:ascii="Arial" w:hAnsi="Arial" w:cs="Arial"/>
          <w:sz w:val="20"/>
          <w:szCs w:val="20"/>
        </w:rPr>
        <w:t xml:space="preserve"> and en</w:t>
      </w:r>
      <w:r w:rsidR="007537C9">
        <w:rPr>
          <w:rFonts w:ascii="Arial" w:hAnsi="Arial" w:cs="Arial"/>
          <w:sz w:val="20"/>
          <w:szCs w:val="20"/>
        </w:rPr>
        <w:t>joy a few hours of socializing</w:t>
      </w:r>
      <w:r w:rsidR="00010013" w:rsidRPr="004F147D">
        <w:rPr>
          <w:rFonts w:ascii="Arial" w:hAnsi="Arial" w:cs="Arial"/>
          <w:sz w:val="20"/>
          <w:szCs w:val="20"/>
        </w:rPr>
        <w:t xml:space="preserve"> </w:t>
      </w:r>
      <w:r w:rsidRPr="004F147D">
        <w:rPr>
          <w:rFonts w:ascii="Arial" w:hAnsi="Arial" w:cs="Arial"/>
          <w:sz w:val="20"/>
          <w:szCs w:val="20"/>
        </w:rPr>
        <w:t>as you</w:t>
      </w:r>
      <w:r w:rsidR="00010013" w:rsidRPr="004F147D">
        <w:rPr>
          <w:rFonts w:ascii="Arial" w:hAnsi="Arial" w:cs="Arial"/>
          <w:sz w:val="20"/>
          <w:szCs w:val="20"/>
        </w:rPr>
        <w:t xml:space="preserve"> wat</w:t>
      </w:r>
      <w:r w:rsidR="00C54FD5">
        <w:rPr>
          <w:rFonts w:ascii="Arial" w:hAnsi="Arial" w:cs="Arial"/>
          <w:sz w:val="20"/>
          <w:szCs w:val="20"/>
        </w:rPr>
        <w:t xml:space="preserve">ch the sunset over the Diamonds. </w:t>
      </w:r>
      <w:r w:rsidR="00010013" w:rsidRPr="004F147D">
        <w:rPr>
          <w:rFonts w:ascii="Arial" w:hAnsi="Arial" w:cs="Arial"/>
          <w:sz w:val="20"/>
          <w:szCs w:val="20"/>
        </w:rPr>
        <w:t>There is not a bet</w:t>
      </w:r>
      <w:r w:rsidR="00E55464" w:rsidRPr="004F147D">
        <w:rPr>
          <w:rFonts w:ascii="Arial" w:hAnsi="Arial" w:cs="Arial"/>
          <w:sz w:val="20"/>
          <w:szCs w:val="20"/>
        </w:rPr>
        <w:t xml:space="preserve">ter place on Peaks to watch the </w:t>
      </w:r>
      <w:r w:rsidR="00010013" w:rsidRPr="004F147D">
        <w:rPr>
          <w:rFonts w:ascii="Arial" w:hAnsi="Arial" w:cs="Arial"/>
          <w:sz w:val="20"/>
          <w:szCs w:val="20"/>
        </w:rPr>
        <w:t>sky magically glow and change colors</w:t>
      </w:r>
      <w:r w:rsidR="00DF1646" w:rsidRPr="004F147D">
        <w:rPr>
          <w:rFonts w:ascii="Arial" w:hAnsi="Arial" w:cs="Arial"/>
          <w:sz w:val="20"/>
          <w:szCs w:val="20"/>
        </w:rPr>
        <w:t xml:space="preserve"> than the TEIA porch</w:t>
      </w:r>
      <w:r w:rsidR="00010013" w:rsidRPr="004F147D">
        <w:rPr>
          <w:rFonts w:ascii="Arial" w:hAnsi="Arial" w:cs="Arial"/>
          <w:sz w:val="20"/>
          <w:szCs w:val="20"/>
        </w:rPr>
        <w:t>.</w:t>
      </w:r>
      <w:r w:rsidR="00E55464" w:rsidRPr="004F147D">
        <w:rPr>
          <w:rFonts w:ascii="Arial" w:hAnsi="Arial" w:cs="Arial"/>
          <w:sz w:val="20"/>
          <w:szCs w:val="20"/>
        </w:rPr>
        <w:t xml:space="preserve"> </w:t>
      </w:r>
      <w:r w:rsidR="00010013" w:rsidRPr="004F147D">
        <w:rPr>
          <w:rFonts w:ascii="Arial" w:hAnsi="Arial" w:cs="Arial"/>
          <w:sz w:val="20"/>
          <w:szCs w:val="20"/>
        </w:rPr>
        <w:t>Just COME and bring an appetizer to share and your own liquid refreshments.</w:t>
      </w:r>
      <w:r w:rsidR="00432365" w:rsidRPr="004F147D">
        <w:rPr>
          <w:rFonts w:ascii="Arial" w:hAnsi="Arial" w:cs="Arial"/>
          <w:sz w:val="20"/>
          <w:szCs w:val="20"/>
        </w:rPr>
        <w:t xml:space="preserve"> </w:t>
      </w:r>
      <w:r w:rsidR="007537C9">
        <w:rPr>
          <w:rFonts w:ascii="Arial" w:hAnsi="Arial" w:cs="Arial"/>
          <w:sz w:val="20"/>
          <w:szCs w:val="20"/>
        </w:rPr>
        <w:t xml:space="preserve">The </w:t>
      </w:r>
      <w:r w:rsidR="00DF1646" w:rsidRPr="004F147D">
        <w:rPr>
          <w:rFonts w:ascii="Arial" w:hAnsi="Arial" w:cs="Arial"/>
          <w:b/>
          <w:sz w:val="20"/>
          <w:szCs w:val="20"/>
        </w:rPr>
        <w:t>PORCH OPENING</w:t>
      </w:r>
      <w:r w:rsidR="00DF1646" w:rsidRPr="004F147D">
        <w:rPr>
          <w:rFonts w:ascii="Arial" w:hAnsi="Arial" w:cs="Arial"/>
          <w:sz w:val="20"/>
          <w:szCs w:val="20"/>
        </w:rPr>
        <w:t xml:space="preserve"> is </w:t>
      </w:r>
      <w:r w:rsidR="00650D5B" w:rsidRPr="004F147D">
        <w:rPr>
          <w:rFonts w:ascii="Arial" w:hAnsi="Arial" w:cs="Arial"/>
          <w:sz w:val="20"/>
          <w:szCs w:val="20"/>
        </w:rPr>
        <w:t>Friday, May 18 this yea</w:t>
      </w:r>
      <w:r w:rsidR="00DF1646" w:rsidRPr="004F147D">
        <w:rPr>
          <w:rFonts w:ascii="Arial" w:hAnsi="Arial" w:cs="Arial"/>
          <w:sz w:val="20"/>
          <w:szCs w:val="20"/>
        </w:rPr>
        <w:t xml:space="preserve">r. </w:t>
      </w:r>
      <w:r w:rsidR="00650D5B" w:rsidRPr="004F147D">
        <w:rPr>
          <w:rFonts w:ascii="Arial" w:hAnsi="Arial" w:cs="Arial"/>
          <w:sz w:val="20"/>
          <w:szCs w:val="20"/>
        </w:rPr>
        <w:t>Come</w:t>
      </w:r>
      <w:r w:rsidR="00DF1646" w:rsidRPr="004F147D">
        <w:rPr>
          <w:rFonts w:ascii="Arial" w:hAnsi="Arial" w:cs="Arial"/>
          <w:sz w:val="20"/>
          <w:szCs w:val="20"/>
        </w:rPr>
        <w:t xml:space="preserve"> with your friends for a </w:t>
      </w:r>
      <w:r w:rsidR="00650D5B" w:rsidRPr="004F147D">
        <w:rPr>
          <w:rFonts w:ascii="Arial" w:hAnsi="Arial" w:cs="Arial"/>
          <w:sz w:val="20"/>
          <w:szCs w:val="20"/>
        </w:rPr>
        <w:t xml:space="preserve">relaxing and </w:t>
      </w:r>
      <w:r w:rsidR="00DF1646" w:rsidRPr="004F147D">
        <w:rPr>
          <w:rFonts w:ascii="Arial" w:hAnsi="Arial" w:cs="Arial"/>
          <w:sz w:val="20"/>
          <w:szCs w:val="20"/>
        </w:rPr>
        <w:t xml:space="preserve">casual time </w:t>
      </w:r>
      <w:r w:rsidR="00650D5B" w:rsidRPr="004F147D">
        <w:rPr>
          <w:rFonts w:ascii="Arial" w:hAnsi="Arial" w:cs="Arial"/>
          <w:sz w:val="20"/>
          <w:szCs w:val="20"/>
        </w:rPr>
        <w:t>of</w:t>
      </w:r>
      <w:r w:rsidR="00DF1646" w:rsidRPr="004F147D">
        <w:rPr>
          <w:rFonts w:ascii="Arial" w:hAnsi="Arial" w:cs="Arial"/>
          <w:sz w:val="20"/>
          <w:szCs w:val="20"/>
        </w:rPr>
        <w:t xml:space="preserve"> drinks and snacks before the rush of summer begins. </w:t>
      </w:r>
    </w:p>
    <w:p w14:paraId="28F713DA" w14:textId="77777777" w:rsidR="007537C9" w:rsidRDefault="007537C9" w:rsidP="00010013">
      <w:pPr>
        <w:rPr>
          <w:rFonts w:ascii="Arial" w:hAnsi="Arial" w:cs="Arial"/>
          <w:sz w:val="20"/>
          <w:szCs w:val="20"/>
        </w:rPr>
      </w:pPr>
    </w:p>
    <w:p w14:paraId="4DBBDC22" w14:textId="44C643F2" w:rsidR="00E55464" w:rsidRDefault="007537C9" w:rsidP="00010013">
      <w:pPr>
        <w:rPr>
          <w:rFonts w:ascii="Arial" w:hAnsi="Arial" w:cs="Arial"/>
          <w:sz w:val="20"/>
          <w:szCs w:val="20"/>
        </w:rPr>
      </w:pPr>
      <w:r>
        <w:rPr>
          <w:rFonts w:ascii="Arial" w:hAnsi="Arial" w:cs="Arial"/>
          <w:sz w:val="20"/>
          <w:szCs w:val="20"/>
        </w:rPr>
        <w:t xml:space="preserve">Would you like to host one of the porch gatherings? </w:t>
      </w:r>
      <w:r w:rsidRPr="004F147D">
        <w:rPr>
          <w:rFonts w:ascii="Arial" w:hAnsi="Arial" w:cs="Arial"/>
          <w:sz w:val="20"/>
          <w:szCs w:val="20"/>
        </w:rPr>
        <w:t xml:space="preserve">Please contact Stephanie </w:t>
      </w:r>
      <w:r w:rsidR="004D75CC">
        <w:rPr>
          <w:rFonts w:ascii="Arial" w:hAnsi="Arial" w:cs="Arial"/>
          <w:sz w:val="20"/>
          <w:szCs w:val="20"/>
        </w:rPr>
        <w:t xml:space="preserve">Castle </w:t>
      </w:r>
      <w:r w:rsidRPr="004F147D">
        <w:rPr>
          <w:rFonts w:ascii="Arial" w:hAnsi="Arial" w:cs="Arial"/>
          <w:sz w:val="20"/>
          <w:szCs w:val="20"/>
        </w:rPr>
        <w:t>at sealights99@aol</w:t>
      </w:r>
      <w:r w:rsidR="00BC790E">
        <w:rPr>
          <w:rFonts w:ascii="Arial" w:hAnsi="Arial" w:cs="Arial"/>
          <w:sz w:val="20"/>
          <w:szCs w:val="20"/>
        </w:rPr>
        <w:t>.com</w:t>
      </w:r>
      <w:r w:rsidRPr="004F147D">
        <w:rPr>
          <w:rFonts w:ascii="Arial" w:hAnsi="Arial" w:cs="Arial"/>
          <w:sz w:val="20"/>
          <w:szCs w:val="20"/>
        </w:rPr>
        <w:t xml:space="preserve"> to volunteer for one Friday evening</w:t>
      </w:r>
      <w:r w:rsidR="00D941BA">
        <w:rPr>
          <w:rFonts w:ascii="Arial" w:hAnsi="Arial" w:cs="Arial"/>
          <w:sz w:val="20"/>
          <w:szCs w:val="20"/>
        </w:rPr>
        <w:t>.</w:t>
      </w:r>
      <w:r w:rsidRPr="004F147D">
        <w:rPr>
          <w:rFonts w:ascii="Arial" w:hAnsi="Arial" w:cs="Arial"/>
          <w:sz w:val="20"/>
          <w:szCs w:val="20"/>
        </w:rPr>
        <w:t xml:space="preserve"> </w:t>
      </w:r>
      <w:r w:rsidR="00D941BA">
        <w:rPr>
          <w:rFonts w:ascii="Arial" w:hAnsi="Arial" w:cs="Arial"/>
          <w:sz w:val="20"/>
          <w:szCs w:val="20"/>
        </w:rPr>
        <w:t>Just</w:t>
      </w:r>
      <w:r w:rsidRPr="004F147D">
        <w:rPr>
          <w:rFonts w:ascii="Arial" w:hAnsi="Arial" w:cs="Arial"/>
          <w:sz w:val="20"/>
          <w:szCs w:val="20"/>
        </w:rPr>
        <w:t xml:space="preserve"> be</w:t>
      </w:r>
      <w:r>
        <w:rPr>
          <w:rFonts w:ascii="Arial" w:hAnsi="Arial" w:cs="Arial"/>
          <w:sz w:val="20"/>
          <w:szCs w:val="20"/>
        </w:rPr>
        <w:t xml:space="preserve"> there at 6pm to welcome</w:t>
      </w:r>
      <w:r w:rsidRPr="004F147D">
        <w:rPr>
          <w:rFonts w:ascii="Arial" w:hAnsi="Arial" w:cs="Arial"/>
          <w:sz w:val="20"/>
          <w:szCs w:val="20"/>
        </w:rPr>
        <w:t xml:space="preserve"> people as they arrive</w:t>
      </w:r>
      <w:r>
        <w:rPr>
          <w:rFonts w:ascii="Arial" w:hAnsi="Arial" w:cs="Arial"/>
          <w:sz w:val="20"/>
          <w:szCs w:val="20"/>
        </w:rPr>
        <w:t>.</w:t>
      </w:r>
    </w:p>
    <w:p w14:paraId="53F7141B" w14:textId="77777777" w:rsidR="007537C9" w:rsidRPr="004F147D" w:rsidRDefault="007537C9" w:rsidP="00010013">
      <w:pPr>
        <w:rPr>
          <w:rFonts w:ascii="Arial" w:hAnsi="Arial" w:cs="Arial"/>
          <w:sz w:val="20"/>
          <w:szCs w:val="20"/>
        </w:rPr>
      </w:pPr>
    </w:p>
    <w:p w14:paraId="3AF8D50D" w14:textId="019FD52E" w:rsidR="00DF1646" w:rsidRPr="004F147D" w:rsidRDefault="00C54FD5" w:rsidP="00DE3DED">
      <w:pPr>
        <w:pBdr>
          <w:top w:val="single" w:sz="4" w:space="1" w:color="auto"/>
          <w:left w:val="single" w:sz="4" w:space="4" w:color="auto"/>
          <w:bottom w:val="single" w:sz="4" w:space="1" w:color="auto"/>
          <w:right w:val="single" w:sz="4" w:space="4" w:color="auto"/>
        </w:pBdr>
        <w:jc w:val="center"/>
        <w:rPr>
          <w:rFonts w:ascii="Arial" w:hAnsi="Arial" w:cs="Arial"/>
          <w:sz w:val="20"/>
          <w:szCs w:val="20"/>
        </w:rPr>
      </w:pPr>
      <w:r>
        <w:rPr>
          <w:rFonts w:ascii="Arial" w:hAnsi="Arial" w:cs="Arial"/>
          <w:b/>
          <w:sz w:val="20"/>
          <w:szCs w:val="20"/>
        </w:rPr>
        <w:t>The P</w:t>
      </w:r>
      <w:r w:rsidR="00650D5B" w:rsidRPr="004F147D">
        <w:rPr>
          <w:rFonts w:ascii="Arial" w:hAnsi="Arial" w:cs="Arial"/>
          <w:b/>
          <w:sz w:val="20"/>
          <w:szCs w:val="20"/>
        </w:rPr>
        <w:t>orch will</w:t>
      </w:r>
      <w:r>
        <w:rPr>
          <w:rFonts w:ascii="Arial" w:hAnsi="Arial" w:cs="Arial"/>
          <w:b/>
          <w:sz w:val="20"/>
          <w:szCs w:val="20"/>
        </w:rPr>
        <w:t xml:space="preserve"> continue to </w:t>
      </w:r>
      <w:r w:rsidR="00650D5B" w:rsidRPr="004F147D">
        <w:rPr>
          <w:rFonts w:ascii="Arial" w:hAnsi="Arial" w:cs="Arial"/>
          <w:b/>
          <w:sz w:val="20"/>
          <w:szCs w:val="20"/>
        </w:rPr>
        <w:t xml:space="preserve">be open </w:t>
      </w:r>
      <w:r w:rsidR="007537C9">
        <w:rPr>
          <w:rFonts w:ascii="Arial" w:hAnsi="Arial" w:cs="Arial"/>
          <w:b/>
          <w:sz w:val="20"/>
          <w:szCs w:val="20"/>
        </w:rPr>
        <w:t xml:space="preserve">this season </w:t>
      </w:r>
      <w:r w:rsidR="00650D5B" w:rsidRPr="004F147D">
        <w:rPr>
          <w:rFonts w:ascii="Arial" w:hAnsi="Arial" w:cs="Arial"/>
          <w:b/>
          <w:sz w:val="20"/>
          <w:szCs w:val="20"/>
        </w:rPr>
        <w:t>on</w:t>
      </w:r>
      <w:r w:rsidR="00650D5B" w:rsidRPr="004F147D">
        <w:rPr>
          <w:rFonts w:ascii="Arial" w:hAnsi="Arial" w:cs="Arial"/>
          <w:sz w:val="20"/>
          <w:szCs w:val="20"/>
        </w:rPr>
        <w:t xml:space="preserve"> </w:t>
      </w:r>
      <w:r w:rsidR="00650D5B" w:rsidRPr="004F147D">
        <w:rPr>
          <w:rFonts w:ascii="Arial" w:hAnsi="Arial" w:cs="Arial"/>
          <w:b/>
          <w:sz w:val="20"/>
          <w:szCs w:val="20"/>
        </w:rPr>
        <w:t>Fridays from 6-8 and Saturdays and Sundays from 12-8.</w:t>
      </w:r>
    </w:p>
    <w:p w14:paraId="77121F3F" w14:textId="77777777" w:rsidR="00871A10" w:rsidRPr="004F147D" w:rsidRDefault="00871A10" w:rsidP="00DF1646">
      <w:pPr>
        <w:jc w:val="center"/>
        <w:rPr>
          <w:rFonts w:ascii="Arial" w:hAnsi="Arial" w:cs="Arial"/>
          <w:sz w:val="20"/>
          <w:szCs w:val="20"/>
        </w:rPr>
      </w:pPr>
    </w:p>
    <w:p w14:paraId="46A4A1E5" w14:textId="77777777" w:rsidR="00E55464" w:rsidRDefault="00E55464" w:rsidP="0040458E">
      <w:pPr>
        <w:jc w:val="center"/>
        <w:rPr>
          <w:rFonts w:ascii="Arial" w:hAnsi="Arial" w:cs="Arial"/>
          <w:b/>
          <w:color w:val="FF0000"/>
        </w:rPr>
      </w:pPr>
    </w:p>
    <w:p w14:paraId="34E3A88E" w14:textId="1DC67181" w:rsidR="0040458E" w:rsidRPr="0040458E" w:rsidRDefault="00432365" w:rsidP="0040458E">
      <w:pPr>
        <w:jc w:val="center"/>
        <w:rPr>
          <w:rFonts w:ascii="Arial" w:hAnsi="Arial" w:cs="Arial"/>
          <w:b/>
          <w:color w:val="FF0000"/>
        </w:rPr>
      </w:pPr>
      <w:r w:rsidRPr="0040458E">
        <w:rPr>
          <w:rFonts w:ascii="Arial" w:hAnsi="Arial" w:cs="Arial"/>
          <w:b/>
          <w:color w:val="FF0000"/>
        </w:rPr>
        <w:t xml:space="preserve">OUR GRAND </w:t>
      </w:r>
      <w:r w:rsidR="00010013" w:rsidRPr="0040458E">
        <w:rPr>
          <w:rFonts w:ascii="Arial" w:hAnsi="Arial" w:cs="Arial"/>
          <w:b/>
          <w:color w:val="FF0000"/>
        </w:rPr>
        <w:t>OPENING EVENT</w:t>
      </w:r>
      <w:r w:rsidRPr="0040458E">
        <w:rPr>
          <w:rFonts w:ascii="Arial" w:hAnsi="Arial" w:cs="Arial"/>
          <w:b/>
          <w:color w:val="FF0000"/>
        </w:rPr>
        <w:t xml:space="preserve">        </w:t>
      </w:r>
      <w:r w:rsidR="00010013" w:rsidRPr="0040458E">
        <w:rPr>
          <w:rFonts w:ascii="Arial" w:hAnsi="Arial" w:cs="Arial"/>
          <w:b/>
          <w:color w:val="FF0000"/>
        </w:rPr>
        <w:t>July 4</w:t>
      </w:r>
      <w:r w:rsidR="00010013" w:rsidRPr="0040458E">
        <w:rPr>
          <w:rFonts w:ascii="Arial" w:hAnsi="Arial" w:cs="Arial"/>
          <w:b/>
          <w:color w:val="FF0000"/>
          <w:vertAlign w:val="superscript"/>
        </w:rPr>
        <w:t>th</w:t>
      </w:r>
      <w:r w:rsidR="00010013" w:rsidRPr="0040458E">
        <w:rPr>
          <w:rFonts w:ascii="Arial" w:hAnsi="Arial" w:cs="Arial"/>
          <w:b/>
          <w:color w:val="FF0000"/>
        </w:rPr>
        <w:t xml:space="preserve">    </w:t>
      </w:r>
      <w:r w:rsidR="00650D5B" w:rsidRPr="0040458E">
        <w:rPr>
          <w:rFonts w:ascii="Arial" w:hAnsi="Arial" w:cs="Arial"/>
          <w:b/>
          <w:color w:val="FF0000"/>
        </w:rPr>
        <w:t xml:space="preserve">  </w:t>
      </w:r>
      <w:r w:rsidR="004700BE">
        <w:rPr>
          <w:rFonts w:ascii="Arial" w:hAnsi="Arial" w:cs="Arial"/>
          <w:b/>
          <w:color w:val="FF0000"/>
        </w:rPr>
        <w:t>6-10</w:t>
      </w:r>
      <w:r w:rsidR="00010013" w:rsidRPr="0040458E">
        <w:rPr>
          <w:rFonts w:ascii="Arial" w:hAnsi="Arial" w:cs="Arial"/>
          <w:b/>
          <w:color w:val="FF0000"/>
        </w:rPr>
        <w:t>pm</w:t>
      </w:r>
    </w:p>
    <w:p w14:paraId="1CC62BAD" w14:textId="77777777" w:rsidR="0040458E" w:rsidRPr="00E55464" w:rsidRDefault="0040458E" w:rsidP="0040458E">
      <w:pPr>
        <w:rPr>
          <w:rFonts w:ascii="Arial" w:hAnsi="Arial" w:cs="Arial"/>
          <w:b/>
          <w:color w:val="FF0000"/>
        </w:rPr>
      </w:pPr>
    </w:p>
    <w:p w14:paraId="79864863" w14:textId="720F64CB" w:rsidR="00010013" w:rsidRDefault="00010013" w:rsidP="00010013">
      <w:pPr>
        <w:rPr>
          <w:rFonts w:ascii="Arial" w:hAnsi="Arial" w:cs="Arial"/>
          <w:sz w:val="20"/>
          <w:szCs w:val="20"/>
        </w:rPr>
      </w:pPr>
      <w:r w:rsidRPr="004F147D">
        <w:rPr>
          <w:rFonts w:ascii="Arial" w:hAnsi="Arial" w:cs="Arial"/>
          <w:sz w:val="20"/>
          <w:szCs w:val="20"/>
        </w:rPr>
        <w:t xml:space="preserve">This year celebrate our </w:t>
      </w:r>
      <w:r w:rsidR="004700BE">
        <w:rPr>
          <w:rFonts w:ascii="Arial" w:hAnsi="Arial" w:cs="Arial"/>
          <w:sz w:val="20"/>
          <w:szCs w:val="20"/>
        </w:rPr>
        <w:t>nation’s birthday</w:t>
      </w:r>
      <w:r w:rsidRPr="004F147D">
        <w:rPr>
          <w:rFonts w:ascii="Arial" w:hAnsi="Arial" w:cs="Arial"/>
          <w:sz w:val="20"/>
          <w:szCs w:val="20"/>
        </w:rPr>
        <w:t xml:space="preserve"> with friends and family at TEIA. </w:t>
      </w:r>
      <w:r w:rsidR="00432365" w:rsidRPr="004F147D">
        <w:rPr>
          <w:rFonts w:ascii="Arial" w:hAnsi="Arial" w:cs="Arial"/>
          <w:sz w:val="20"/>
          <w:szCs w:val="20"/>
        </w:rPr>
        <w:t xml:space="preserve"> </w:t>
      </w:r>
      <w:r w:rsidR="00DF1646" w:rsidRPr="004F147D">
        <w:rPr>
          <w:rFonts w:ascii="Arial" w:hAnsi="Arial" w:cs="Arial"/>
          <w:sz w:val="20"/>
          <w:szCs w:val="20"/>
        </w:rPr>
        <w:t>The fun begins</w:t>
      </w:r>
      <w:r w:rsidR="00650D5B" w:rsidRPr="004F147D">
        <w:rPr>
          <w:rFonts w:ascii="Arial" w:hAnsi="Arial" w:cs="Arial"/>
          <w:sz w:val="20"/>
          <w:szCs w:val="20"/>
        </w:rPr>
        <w:t xml:space="preserve"> after the beach, parades and Back Shore parties are over.  We will gather at the Clubhouse and </w:t>
      </w:r>
      <w:r w:rsidR="00824837" w:rsidRPr="004F147D">
        <w:rPr>
          <w:rFonts w:ascii="Arial" w:hAnsi="Arial" w:cs="Arial"/>
          <w:sz w:val="20"/>
          <w:szCs w:val="20"/>
        </w:rPr>
        <w:t>beach for hot dogs, hamburgers</w:t>
      </w:r>
      <w:r w:rsidR="004700BE">
        <w:rPr>
          <w:rFonts w:ascii="Arial" w:hAnsi="Arial" w:cs="Arial"/>
          <w:sz w:val="20"/>
          <w:szCs w:val="20"/>
        </w:rPr>
        <w:t>,</w:t>
      </w:r>
      <w:r w:rsidR="00824837" w:rsidRPr="004F147D">
        <w:rPr>
          <w:rFonts w:ascii="Arial" w:hAnsi="Arial" w:cs="Arial"/>
          <w:sz w:val="20"/>
          <w:szCs w:val="20"/>
        </w:rPr>
        <w:t xml:space="preserve"> and ice cream.  They’ll be a DJ, dancing, and games - then enjoy the July 4</w:t>
      </w:r>
      <w:r w:rsidR="00824837" w:rsidRPr="004F147D">
        <w:rPr>
          <w:rFonts w:ascii="Arial" w:hAnsi="Arial" w:cs="Arial"/>
          <w:sz w:val="20"/>
          <w:szCs w:val="20"/>
          <w:vertAlign w:val="superscript"/>
        </w:rPr>
        <w:t>th</w:t>
      </w:r>
      <w:r w:rsidR="00824837" w:rsidRPr="004F147D">
        <w:rPr>
          <w:rFonts w:ascii="Arial" w:hAnsi="Arial" w:cs="Arial"/>
          <w:sz w:val="20"/>
          <w:szCs w:val="20"/>
        </w:rPr>
        <w:t xml:space="preserve"> fireworks across the bay from three different locations.  This is our kickoff event and not to be missed. Members and Guests of all ages are welcome.  Bring a salad or other side dish to share and remember to wear your Red, White and Blue.</w:t>
      </w:r>
      <w:r w:rsidR="00DF1646" w:rsidRPr="004F147D">
        <w:rPr>
          <w:rFonts w:ascii="Arial" w:hAnsi="Arial" w:cs="Arial"/>
          <w:sz w:val="20"/>
          <w:szCs w:val="20"/>
        </w:rPr>
        <w:t xml:space="preserve"> </w:t>
      </w:r>
      <w:r w:rsidR="00824837" w:rsidRPr="004F147D">
        <w:rPr>
          <w:rFonts w:ascii="Arial" w:hAnsi="Arial" w:cs="Arial"/>
          <w:sz w:val="20"/>
          <w:szCs w:val="20"/>
        </w:rPr>
        <w:t>Happy Birthday America!</w:t>
      </w:r>
    </w:p>
    <w:p w14:paraId="3BC318A1" w14:textId="121F2DA1" w:rsidR="004F147D" w:rsidRPr="004700BE" w:rsidRDefault="004700BE" w:rsidP="00E55464">
      <w:pPr>
        <w:rPr>
          <w:rFonts w:ascii="Arial" w:hAnsi="Arial" w:cs="Arial"/>
          <w:sz w:val="20"/>
          <w:szCs w:val="20"/>
        </w:rPr>
      </w:pPr>
      <w:r>
        <w:rPr>
          <w:rFonts w:ascii="Arial" w:hAnsi="Arial" w:cs="Arial"/>
          <w:sz w:val="20"/>
          <w:szCs w:val="20"/>
        </w:rPr>
        <w:t>FMI c</w:t>
      </w:r>
      <w:r w:rsidR="00BF43CC">
        <w:rPr>
          <w:rFonts w:ascii="Arial" w:hAnsi="Arial" w:cs="Arial"/>
          <w:sz w:val="20"/>
          <w:szCs w:val="20"/>
        </w:rPr>
        <w:t>ontact Sandy Sturrock at 713-562</w:t>
      </w:r>
      <w:r w:rsidR="00BC790E">
        <w:rPr>
          <w:rFonts w:ascii="Arial" w:hAnsi="Arial" w:cs="Arial"/>
          <w:sz w:val="20"/>
          <w:szCs w:val="20"/>
        </w:rPr>
        <w:t>-4628 or Meredith Bell at nhbells</w:t>
      </w:r>
      <w:r w:rsidR="00BF43CC">
        <w:rPr>
          <w:rFonts w:ascii="Arial" w:hAnsi="Arial" w:cs="Arial"/>
          <w:sz w:val="20"/>
          <w:szCs w:val="20"/>
        </w:rPr>
        <w:t>@gmail.com</w:t>
      </w:r>
      <w:r w:rsidR="00C54FD5">
        <w:rPr>
          <w:rFonts w:ascii="Arial" w:hAnsi="Arial" w:cs="Arial"/>
          <w:sz w:val="20"/>
          <w:szCs w:val="20"/>
        </w:rPr>
        <w:t>.</w:t>
      </w:r>
    </w:p>
    <w:p w14:paraId="01C9E5D1" w14:textId="77777777" w:rsidR="004967BC" w:rsidRDefault="004967BC" w:rsidP="004967BC">
      <w:pPr>
        <w:shd w:val="clear" w:color="auto" w:fill="FFFFFF"/>
        <w:tabs>
          <w:tab w:val="center" w:pos="4680"/>
          <w:tab w:val="right" w:pos="9360"/>
        </w:tabs>
        <w:rPr>
          <w:rFonts w:ascii="Arial" w:eastAsia="Times New Roman" w:hAnsi="Arial" w:cs="Arial"/>
          <w:b/>
          <w:bCs/>
          <w:i/>
          <w:iCs/>
          <w:color w:val="000000"/>
          <w:sz w:val="20"/>
          <w:szCs w:val="20"/>
        </w:rPr>
      </w:pPr>
    </w:p>
    <w:p w14:paraId="16EBBB4F" w14:textId="27B22196" w:rsidR="004967BC" w:rsidRDefault="004967BC" w:rsidP="004967BC">
      <w:pPr>
        <w:shd w:val="clear" w:color="auto" w:fill="FFFFFF"/>
        <w:tabs>
          <w:tab w:val="center" w:pos="4680"/>
          <w:tab w:val="right" w:pos="9360"/>
        </w:tabs>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CLUBHOUSE </w:t>
      </w:r>
      <w:r w:rsidR="00A06BF0" w:rsidRPr="00230B51">
        <w:rPr>
          <w:rFonts w:ascii="Arial" w:eastAsia="Times New Roman" w:hAnsi="Arial" w:cs="Arial"/>
          <w:b/>
          <w:bCs/>
          <w:i/>
          <w:iCs/>
          <w:color w:val="000000"/>
          <w:sz w:val="20"/>
          <w:szCs w:val="20"/>
        </w:rPr>
        <w:t>PAVERS</w:t>
      </w:r>
    </w:p>
    <w:p w14:paraId="57917255" w14:textId="03AB4823" w:rsidR="00067259" w:rsidRDefault="004967BC" w:rsidP="008A3C29">
      <w:pPr>
        <w:shd w:val="clear" w:color="auto" w:fill="FFFFFF"/>
        <w:tabs>
          <w:tab w:val="center" w:pos="4680"/>
          <w:tab w:val="right" w:pos="9360"/>
        </w:tabs>
        <w:spacing w:after="240"/>
        <w:rPr>
          <w:rFonts w:ascii="Arial" w:hAnsi="Arial" w:cs="Arial"/>
          <w:b/>
          <w:sz w:val="20"/>
          <w:szCs w:val="20"/>
        </w:rPr>
      </w:pPr>
      <w:r>
        <w:rPr>
          <w:rFonts w:ascii="Arial" w:eastAsia="Times New Roman" w:hAnsi="Arial" w:cs="Arial"/>
          <w:bCs/>
          <w:iCs/>
          <w:color w:val="000000"/>
          <w:sz w:val="20"/>
          <w:szCs w:val="20"/>
        </w:rPr>
        <w:t>Would you like to m</w:t>
      </w:r>
      <w:r w:rsidRPr="004967BC">
        <w:rPr>
          <w:rFonts w:ascii="Arial" w:eastAsia="Times New Roman" w:hAnsi="Arial" w:cs="Arial"/>
          <w:bCs/>
          <w:iCs/>
          <w:color w:val="000000"/>
          <w:sz w:val="20"/>
          <w:szCs w:val="20"/>
        </w:rPr>
        <w:t>emorialize</w:t>
      </w:r>
      <w:r>
        <w:rPr>
          <w:rFonts w:ascii="Arial" w:eastAsia="Times New Roman" w:hAnsi="Arial" w:cs="Arial"/>
          <w:bCs/>
          <w:iCs/>
          <w:color w:val="000000"/>
          <w:sz w:val="20"/>
          <w:szCs w:val="20"/>
        </w:rPr>
        <w:t xml:space="preserve"> your family or a Peaks Island e</w:t>
      </w:r>
      <w:r w:rsidRPr="004967BC">
        <w:rPr>
          <w:rFonts w:ascii="Arial" w:eastAsia="Times New Roman" w:hAnsi="Arial" w:cs="Arial"/>
          <w:bCs/>
          <w:iCs/>
          <w:color w:val="000000"/>
          <w:sz w:val="20"/>
          <w:szCs w:val="20"/>
        </w:rPr>
        <w:t>vent?</w:t>
      </w:r>
      <w:r>
        <w:rPr>
          <w:rFonts w:ascii="Arial" w:eastAsia="Times New Roman" w:hAnsi="Arial" w:cs="Arial"/>
          <w:bCs/>
          <w:iCs/>
          <w:color w:val="000000"/>
          <w:sz w:val="20"/>
          <w:szCs w:val="20"/>
        </w:rPr>
        <w:t xml:space="preserve"> Engraved p</w:t>
      </w:r>
      <w:r w:rsidRPr="004967BC">
        <w:rPr>
          <w:rFonts w:ascii="Arial" w:eastAsia="Times New Roman" w:hAnsi="Arial" w:cs="Arial"/>
          <w:bCs/>
          <w:iCs/>
          <w:color w:val="000000"/>
          <w:sz w:val="20"/>
          <w:szCs w:val="20"/>
        </w:rPr>
        <w:t>a</w:t>
      </w:r>
      <w:r>
        <w:rPr>
          <w:rFonts w:ascii="Arial" w:eastAsia="Times New Roman" w:hAnsi="Arial" w:cs="Arial"/>
          <w:bCs/>
          <w:iCs/>
          <w:color w:val="000000"/>
          <w:sz w:val="20"/>
          <w:szCs w:val="20"/>
        </w:rPr>
        <w:t>ver stones are set in the TEIA main walkway or tennis entrance once a y</w:t>
      </w:r>
      <w:r w:rsidRPr="004967BC">
        <w:rPr>
          <w:rFonts w:ascii="Arial" w:eastAsia="Times New Roman" w:hAnsi="Arial" w:cs="Arial"/>
          <w:bCs/>
          <w:iCs/>
          <w:color w:val="000000"/>
          <w:sz w:val="20"/>
          <w:szCs w:val="20"/>
        </w:rPr>
        <w:t>ear.</w:t>
      </w:r>
      <w:r>
        <w:rPr>
          <w:rFonts w:ascii="Arial" w:eastAsia="Times New Roman" w:hAnsi="Arial" w:cs="Arial"/>
          <w:bCs/>
          <w:iCs/>
          <w:color w:val="000000"/>
          <w:sz w:val="20"/>
          <w:szCs w:val="20"/>
        </w:rPr>
        <w:t xml:space="preserve"> The cost is </w:t>
      </w:r>
      <w:r w:rsidRPr="004967BC">
        <w:rPr>
          <w:rFonts w:ascii="Arial" w:eastAsia="Times New Roman" w:hAnsi="Arial" w:cs="Arial"/>
          <w:bCs/>
          <w:iCs/>
          <w:color w:val="000000"/>
          <w:sz w:val="20"/>
          <w:szCs w:val="20"/>
        </w:rPr>
        <w:t>3”x6” - $200, 6”x6” - $500, 6”x9” - $2500, 9”x9” - $5000.</w:t>
      </w:r>
      <w:r>
        <w:rPr>
          <w:rFonts w:ascii="Arial" w:eastAsia="Times New Roman" w:hAnsi="Arial" w:cs="Arial"/>
          <w:b/>
          <w:bCs/>
          <w:i/>
          <w:iCs/>
          <w:color w:val="000000"/>
          <w:sz w:val="20"/>
          <w:szCs w:val="20"/>
        </w:rPr>
        <w:t xml:space="preserve"> </w:t>
      </w:r>
      <w:r>
        <w:rPr>
          <w:rFonts w:ascii="Arial" w:eastAsia="Times New Roman" w:hAnsi="Arial" w:cs="Arial"/>
          <w:bCs/>
          <w:iCs/>
          <w:color w:val="000000"/>
          <w:sz w:val="20"/>
          <w:szCs w:val="20"/>
        </w:rPr>
        <w:t xml:space="preserve">FMI contact </w:t>
      </w:r>
      <w:r w:rsidRPr="004967BC">
        <w:rPr>
          <w:rFonts w:ascii="Arial" w:eastAsia="Times New Roman" w:hAnsi="Arial" w:cs="Arial"/>
          <w:bCs/>
          <w:iCs/>
          <w:color w:val="000000"/>
          <w:sz w:val="20"/>
          <w:szCs w:val="20"/>
        </w:rPr>
        <w:t xml:space="preserve">Tom Day </w:t>
      </w:r>
      <w:r w:rsidR="000B693B">
        <w:rPr>
          <w:rFonts w:ascii="Arial" w:eastAsia="Times New Roman" w:hAnsi="Arial" w:cs="Arial"/>
          <w:bCs/>
          <w:iCs/>
          <w:color w:val="000000"/>
          <w:sz w:val="20"/>
          <w:szCs w:val="20"/>
        </w:rPr>
        <w:t xml:space="preserve">at </w:t>
      </w:r>
      <w:r>
        <w:rPr>
          <w:rFonts w:ascii="Arial" w:eastAsia="Times New Roman" w:hAnsi="Arial" w:cs="Arial"/>
          <w:bCs/>
          <w:iCs/>
          <w:color w:val="000000"/>
          <w:sz w:val="20"/>
          <w:szCs w:val="20"/>
        </w:rPr>
        <w:t>t</w:t>
      </w:r>
      <w:r w:rsidRPr="004967BC">
        <w:rPr>
          <w:rFonts w:ascii="Arial" w:eastAsia="Times New Roman" w:hAnsi="Arial" w:cs="Arial"/>
          <w:bCs/>
          <w:iCs/>
          <w:color w:val="000000"/>
          <w:sz w:val="20"/>
          <w:szCs w:val="20"/>
        </w:rPr>
        <w:t>omday10@gmail.com</w:t>
      </w:r>
      <w:r>
        <w:rPr>
          <w:rFonts w:ascii="Arial" w:eastAsia="Times New Roman" w:hAnsi="Arial" w:cs="Arial"/>
          <w:bCs/>
          <w:iCs/>
          <w:color w:val="000000"/>
          <w:sz w:val="20"/>
          <w:szCs w:val="20"/>
        </w:rPr>
        <w:t>.</w:t>
      </w:r>
    </w:p>
    <w:p w14:paraId="47A12D69" w14:textId="77777777" w:rsidR="008A3C29" w:rsidRDefault="008A3C29" w:rsidP="008A3C29">
      <w:pPr>
        <w:jc w:val="center"/>
        <w:rPr>
          <w:rFonts w:ascii="Arial" w:hAnsi="Arial" w:cs="Arial"/>
          <w:b/>
          <w:sz w:val="20"/>
          <w:szCs w:val="20"/>
        </w:rPr>
      </w:pPr>
    </w:p>
    <w:p w14:paraId="6A39667C" w14:textId="77777777" w:rsidR="008A3C29" w:rsidDel="008101A0" w:rsidRDefault="004700BE" w:rsidP="008A3C29">
      <w:pPr>
        <w:jc w:val="center"/>
        <w:rPr>
          <w:del w:id="0" w:author="Christopher" w:date="2018-03-11T20:11:00Z"/>
          <w:rFonts w:ascii="Arial" w:hAnsi="Arial" w:cs="Arial"/>
          <w:b/>
          <w:sz w:val="20"/>
          <w:szCs w:val="20"/>
        </w:rPr>
      </w:pPr>
      <w:r w:rsidRPr="00E73200">
        <w:rPr>
          <w:rFonts w:ascii="Arial" w:hAnsi="Arial" w:cs="Arial"/>
          <w:b/>
          <w:sz w:val="20"/>
          <w:szCs w:val="20"/>
        </w:rPr>
        <w:lastRenderedPageBreak/>
        <w:t>PLEASE VISIT OUR WEBSITE FOR MORE INFORMATION ON</w:t>
      </w:r>
      <w:r w:rsidR="00067259">
        <w:rPr>
          <w:rFonts w:ascii="Arial" w:hAnsi="Arial" w:cs="Arial"/>
          <w:b/>
          <w:sz w:val="20"/>
          <w:szCs w:val="20"/>
        </w:rPr>
        <w:t xml:space="preserve"> ALL THINGS TEIA AT TEIACLUB.ORG</w:t>
      </w:r>
    </w:p>
    <w:p w14:paraId="1096C646" w14:textId="77777777" w:rsidR="008A3C29" w:rsidDel="008101A0" w:rsidRDefault="008A3C29" w:rsidP="008101A0">
      <w:pPr>
        <w:rPr>
          <w:del w:id="1" w:author="Christopher" w:date="2018-03-11T20:11:00Z"/>
          <w:rFonts w:ascii="Arial" w:hAnsi="Arial" w:cs="Arial"/>
          <w:b/>
        </w:rPr>
      </w:pPr>
    </w:p>
    <w:p w14:paraId="03B42D90" w14:textId="371D97A3" w:rsidR="00A06BF0" w:rsidRPr="00067259" w:rsidRDefault="00A06BF0" w:rsidP="008A3C29">
      <w:pPr>
        <w:rPr>
          <w:rFonts w:ascii="Arial" w:hAnsi="Arial" w:cs="Arial"/>
          <w:b/>
          <w:sz w:val="20"/>
          <w:szCs w:val="20"/>
        </w:rPr>
      </w:pPr>
      <w:r w:rsidRPr="002C21CA">
        <w:rPr>
          <w:rFonts w:ascii="Arial" w:hAnsi="Arial" w:cs="Arial"/>
          <w:b/>
        </w:rPr>
        <w:t>DOCK</w:t>
      </w:r>
      <w:r>
        <w:rPr>
          <w:rFonts w:ascii="Arial" w:hAnsi="Arial" w:cs="Arial"/>
          <w:b/>
        </w:rPr>
        <w:t xml:space="preserve"> and BOATING</w:t>
      </w:r>
    </w:p>
    <w:p w14:paraId="32448CEF" w14:textId="18DFFE24" w:rsidR="00A06BF0" w:rsidRDefault="00A06BF0" w:rsidP="00A06BF0">
      <w:pPr>
        <w:rPr>
          <w:rFonts w:ascii="Arial" w:hAnsi="Arial" w:cs="Arial"/>
          <w:b/>
          <w:sz w:val="20"/>
          <w:szCs w:val="20"/>
        </w:rPr>
      </w:pPr>
      <w:r w:rsidRPr="00414594">
        <w:rPr>
          <w:rFonts w:ascii="Arial" w:hAnsi="Arial" w:cs="Arial"/>
          <w:color w:val="000000"/>
          <w:sz w:val="20"/>
          <w:szCs w:val="20"/>
        </w:rPr>
        <w:t>Welcome to the 2018 boating season!  This year we have extended shoulder season hours for our weekend boater services. The floats are usually put in serv</w:t>
      </w:r>
      <w:r>
        <w:rPr>
          <w:rFonts w:ascii="Arial" w:hAnsi="Arial" w:cs="Arial"/>
          <w:color w:val="000000"/>
          <w:sz w:val="20"/>
          <w:szCs w:val="20"/>
        </w:rPr>
        <w:t>ice by the third weekend in May and you will save $100 by paying your Boating/Dock fees before June 20.</w:t>
      </w:r>
      <w:r w:rsidRPr="00414594">
        <w:rPr>
          <w:rFonts w:ascii="Arial" w:hAnsi="Arial" w:cs="Arial"/>
          <w:color w:val="000000"/>
          <w:sz w:val="20"/>
          <w:szCs w:val="20"/>
        </w:rPr>
        <w:t xml:space="preserve"> There will be 4 kayak racks on the grass this year. Three are strictly for kayaks, while the fourth will be divided between kayaks and paddle boards. Kay</w:t>
      </w:r>
      <w:r>
        <w:rPr>
          <w:rFonts w:ascii="Arial" w:hAnsi="Arial" w:cs="Arial"/>
          <w:color w:val="000000"/>
          <w:sz w:val="20"/>
          <w:szCs w:val="20"/>
        </w:rPr>
        <w:t>ak</w:t>
      </w:r>
      <w:r w:rsidRPr="00414594">
        <w:rPr>
          <w:rFonts w:ascii="Arial" w:hAnsi="Arial" w:cs="Arial"/>
          <w:color w:val="000000"/>
          <w:sz w:val="20"/>
          <w:szCs w:val="20"/>
        </w:rPr>
        <w:t xml:space="preserve">s will not have reserved spaces. If you need help launching or racking your craft, please see the Club Manager or Assistant Manager during their normal work day. Please visit our website for more information on boating and dock or </w:t>
      </w:r>
      <w:r>
        <w:rPr>
          <w:rFonts w:ascii="Arial" w:hAnsi="Arial" w:cs="Arial"/>
          <w:color w:val="000000"/>
          <w:sz w:val="20"/>
          <w:szCs w:val="20"/>
        </w:rPr>
        <w:t xml:space="preserve">contact </w:t>
      </w:r>
      <w:r w:rsidRPr="00414594">
        <w:rPr>
          <w:rFonts w:ascii="Arial" w:hAnsi="Arial" w:cs="Arial"/>
          <w:color w:val="000000"/>
          <w:sz w:val="20"/>
          <w:szCs w:val="20"/>
        </w:rPr>
        <w:t xml:space="preserve">Dock Committee Chairman Rick Whaley at 978-376-0066 or </w:t>
      </w:r>
      <w:hyperlink r:id="rId6" w:history="1">
        <w:r w:rsidRPr="00DE3DED">
          <w:rPr>
            <w:rStyle w:val="Hyperlink"/>
            <w:rFonts w:ascii="Arial" w:hAnsi="Arial" w:cs="Arial"/>
            <w:color w:val="000000" w:themeColor="text1"/>
            <w:sz w:val="20"/>
            <w:szCs w:val="20"/>
            <w:u w:val="none"/>
          </w:rPr>
          <w:t>rickwhaley147@gmail.com</w:t>
        </w:r>
      </w:hyperlink>
      <w:r w:rsidRPr="00DE3DED">
        <w:rPr>
          <w:rFonts w:ascii="Arial" w:hAnsi="Arial" w:cs="Arial"/>
          <w:color w:val="000000" w:themeColor="text1"/>
          <w:sz w:val="20"/>
          <w:szCs w:val="20"/>
        </w:rPr>
        <w:t xml:space="preserve">. </w:t>
      </w:r>
      <w:r w:rsidRPr="00414594">
        <w:rPr>
          <w:rFonts w:ascii="Arial" w:hAnsi="Arial" w:cs="Arial"/>
          <w:color w:val="000000"/>
          <w:sz w:val="20"/>
          <w:szCs w:val="20"/>
        </w:rPr>
        <w:t xml:space="preserve">You </w:t>
      </w:r>
      <w:r>
        <w:rPr>
          <w:rFonts w:ascii="Arial" w:hAnsi="Arial" w:cs="Arial"/>
          <w:color w:val="000000"/>
          <w:sz w:val="20"/>
          <w:szCs w:val="20"/>
        </w:rPr>
        <w:t xml:space="preserve">will </w:t>
      </w:r>
      <w:r w:rsidRPr="00414594">
        <w:rPr>
          <w:rFonts w:ascii="Arial" w:hAnsi="Arial" w:cs="Arial"/>
          <w:color w:val="000000"/>
          <w:sz w:val="20"/>
          <w:szCs w:val="20"/>
        </w:rPr>
        <w:t>usually find Rick working around the dock so just stop by.</w:t>
      </w:r>
      <w:r w:rsidRPr="004700BE">
        <w:rPr>
          <w:rFonts w:ascii="Arial" w:hAnsi="Arial" w:cs="Arial"/>
          <w:color w:val="000000"/>
          <w:sz w:val="20"/>
          <w:szCs w:val="20"/>
        </w:rPr>
        <w:t xml:space="preserve"> </w:t>
      </w:r>
      <w:r w:rsidRPr="00414594">
        <w:rPr>
          <w:rFonts w:ascii="Arial" w:hAnsi="Arial" w:cs="Arial"/>
          <w:color w:val="000000"/>
          <w:sz w:val="20"/>
          <w:szCs w:val="20"/>
        </w:rPr>
        <w:t>Enjoy your days on the Bay!</w:t>
      </w:r>
    </w:p>
    <w:p w14:paraId="6A922577" w14:textId="77777777" w:rsidR="00A06BF0" w:rsidRDefault="00A06BF0" w:rsidP="00B50584">
      <w:pPr>
        <w:rPr>
          <w:rFonts w:ascii="Arial" w:hAnsi="Arial" w:cs="Arial"/>
          <w:b/>
        </w:rPr>
      </w:pPr>
    </w:p>
    <w:p w14:paraId="2A08DABA" w14:textId="61DDBC77" w:rsidR="00744749" w:rsidRPr="00896B86" w:rsidRDefault="007959CE" w:rsidP="00B50584">
      <w:pPr>
        <w:rPr>
          <w:rFonts w:ascii="Arial" w:hAnsi="Arial" w:cs="Arial"/>
          <w:b/>
        </w:rPr>
      </w:pPr>
      <w:r w:rsidRPr="00896B86">
        <w:rPr>
          <w:rFonts w:ascii="Arial" w:hAnsi="Arial" w:cs="Arial"/>
          <w:b/>
        </w:rPr>
        <w:t>SAILING</w:t>
      </w:r>
      <w:r>
        <w:rPr>
          <w:rFonts w:ascii="Arial" w:hAnsi="Arial" w:cs="Arial"/>
          <w:b/>
        </w:rPr>
        <w:t xml:space="preserve"> June</w:t>
      </w:r>
      <w:r w:rsidR="00896B86">
        <w:rPr>
          <w:rFonts w:ascii="Arial" w:hAnsi="Arial" w:cs="Arial"/>
          <w:b/>
        </w:rPr>
        <w:t xml:space="preserve"> 25 through August 13</w:t>
      </w:r>
    </w:p>
    <w:p w14:paraId="30BBE44B" w14:textId="7A8A2465" w:rsidR="00744749" w:rsidRPr="00655682" w:rsidRDefault="00744749" w:rsidP="000614E1">
      <w:pPr>
        <w:shd w:val="clear" w:color="auto" w:fill="FFFFFF"/>
        <w:spacing w:after="240"/>
        <w:rPr>
          <w:rFonts w:ascii="Arial" w:eastAsia="Times New Roman" w:hAnsi="Arial" w:cs="Arial"/>
          <w:color w:val="000000" w:themeColor="text1"/>
          <w:sz w:val="20"/>
          <w:szCs w:val="20"/>
        </w:rPr>
      </w:pPr>
      <w:r w:rsidRPr="00BD52EA">
        <w:rPr>
          <w:rFonts w:ascii="Arial" w:eastAsia="Times New Roman" w:hAnsi="Arial" w:cs="Arial"/>
          <w:color w:val="000000"/>
          <w:sz w:val="20"/>
          <w:szCs w:val="20"/>
        </w:rPr>
        <w:t>TEIA is proud to continue the long tradition of teaching the joys and skills of sailing on Casco Bay. Children, teens and adults can learn the basics of sailing a</w:t>
      </w:r>
      <w:r w:rsidR="00896B86">
        <w:rPr>
          <w:rFonts w:ascii="Arial" w:eastAsia="Times New Roman" w:hAnsi="Arial" w:cs="Arial"/>
          <w:color w:val="000000"/>
          <w:sz w:val="20"/>
          <w:szCs w:val="20"/>
        </w:rPr>
        <w:t xml:space="preserve">nd water safety, enjoy cruising, </w:t>
      </w:r>
      <w:r w:rsidRPr="00BD52EA">
        <w:rPr>
          <w:rFonts w:ascii="Arial" w:eastAsia="Times New Roman" w:hAnsi="Arial" w:cs="Arial"/>
          <w:color w:val="000000"/>
          <w:sz w:val="20"/>
          <w:szCs w:val="20"/>
        </w:rPr>
        <w:t>smart seamanship and experience the thrill of friendly competition. Our fleet includes twelve Optimists, eight 420s, two Open Bics, two Lasers</w:t>
      </w:r>
      <w:r w:rsidR="00655682">
        <w:rPr>
          <w:rFonts w:ascii="Arial" w:eastAsia="Times New Roman" w:hAnsi="Arial" w:cs="Arial"/>
          <w:color w:val="000000"/>
          <w:sz w:val="20"/>
          <w:szCs w:val="20"/>
        </w:rPr>
        <w:t>,</w:t>
      </w:r>
      <w:r w:rsidRPr="00BD52EA">
        <w:rPr>
          <w:rFonts w:ascii="Arial" w:eastAsia="Times New Roman" w:hAnsi="Arial" w:cs="Arial"/>
          <w:color w:val="000000"/>
          <w:sz w:val="20"/>
          <w:szCs w:val="20"/>
        </w:rPr>
        <w:t xml:space="preserve"> and a larger keelboat. Students c</w:t>
      </w:r>
      <w:r w:rsidR="00BD52EA">
        <w:rPr>
          <w:rFonts w:ascii="Arial" w:eastAsia="Times New Roman" w:hAnsi="Arial" w:cs="Arial"/>
          <w:color w:val="000000"/>
          <w:sz w:val="20"/>
          <w:szCs w:val="20"/>
        </w:rPr>
        <w:t xml:space="preserve">an enroll for the entire 7-week </w:t>
      </w:r>
      <w:r w:rsidRPr="00BD52EA">
        <w:rPr>
          <w:rFonts w:ascii="Arial" w:eastAsia="Times New Roman" w:hAnsi="Arial" w:cs="Arial"/>
          <w:color w:val="000000"/>
          <w:sz w:val="20"/>
          <w:szCs w:val="20"/>
        </w:rPr>
        <w:t xml:space="preserve">season or for </w:t>
      </w:r>
      <w:r w:rsidR="00BD52EA">
        <w:rPr>
          <w:rFonts w:ascii="Arial" w:eastAsia="Times New Roman" w:hAnsi="Arial" w:cs="Arial"/>
          <w:color w:val="000000"/>
          <w:sz w:val="20"/>
          <w:szCs w:val="20"/>
        </w:rPr>
        <w:t xml:space="preserve">just </w:t>
      </w:r>
      <w:r w:rsidRPr="00BD52EA">
        <w:rPr>
          <w:rFonts w:ascii="Arial" w:eastAsia="Times New Roman" w:hAnsi="Arial" w:cs="Arial"/>
          <w:color w:val="000000"/>
          <w:sz w:val="20"/>
          <w:szCs w:val="20"/>
        </w:rPr>
        <w:t>a week or two. </w:t>
      </w:r>
      <w:r w:rsidR="00EB25AE" w:rsidRPr="00BD52EA">
        <w:rPr>
          <w:rFonts w:ascii="Arial" w:eastAsia="Times New Roman" w:hAnsi="Arial" w:cs="Arial"/>
          <w:color w:val="000000"/>
          <w:sz w:val="20"/>
          <w:szCs w:val="20"/>
        </w:rPr>
        <w:t xml:space="preserve"> </w:t>
      </w:r>
      <w:r w:rsidRPr="00BD52EA">
        <w:rPr>
          <w:rFonts w:ascii="Arial" w:eastAsia="Times New Roman" w:hAnsi="Arial" w:cs="Arial"/>
          <w:color w:val="000000"/>
          <w:sz w:val="20"/>
          <w:szCs w:val="20"/>
        </w:rPr>
        <w:t>We w</w:t>
      </w:r>
      <w:r w:rsidR="00BD52EA">
        <w:rPr>
          <w:rFonts w:ascii="Arial" w:eastAsia="Times New Roman" w:hAnsi="Arial" w:cs="Arial"/>
          <w:color w:val="000000"/>
          <w:sz w:val="20"/>
          <w:szCs w:val="20"/>
        </w:rPr>
        <w:t>elcome families to get involved and</w:t>
      </w:r>
      <w:r w:rsidRPr="00BD52EA">
        <w:rPr>
          <w:rFonts w:ascii="Arial" w:eastAsia="Times New Roman" w:hAnsi="Arial" w:cs="Arial"/>
          <w:color w:val="000000"/>
          <w:sz w:val="20"/>
          <w:szCs w:val="20"/>
        </w:rPr>
        <w:t xml:space="preserve"> experience sailing on an island in Maine!</w:t>
      </w:r>
      <w:r w:rsidR="00BD52EA">
        <w:rPr>
          <w:rFonts w:ascii="Arial" w:eastAsia="Times New Roman" w:hAnsi="Arial" w:cs="Arial"/>
          <w:color w:val="000000"/>
          <w:sz w:val="20"/>
          <w:szCs w:val="20"/>
        </w:rPr>
        <w:t xml:space="preserve"> </w:t>
      </w:r>
      <w:r w:rsidRPr="00BD52EA">
        <w:rPr>
          <w:rFonts w:ascii="Arial" w:eastAsia="Times New Roman" w:hAnsi="Arial" w:cs="Arial"/>
          <w:color w:val="000000"/>
          <w:sz w:val="20"/>
          <w:szCs w:val="20"/>
        </w:rPr>
        <w:t xml:space="preserve"> For special sailing </w:t>
      </w:r>
      <w:r w:rsidR="00887455">
        <w:rPr>
          <w:rFonts w:ascii="Arial" w:eastAsia="Times New Roman" w:hAnsi="Arial" w:cs="Arial"/>
          <w:color w:val="000000"/>
          <w:sz w:val="20"/>
          <w:szCs w:val="20"/>
        </w:rPr>
        <w:t xml:space="preserve">events, races, </w:t>
      </w:r>
      <w:r w:rsidR="000B693B">
        <w:rPr>
          <w:rFonts w:ascii="Arial" w:eastAsia="Times New Roman" w:hAnsi="Arial" w:cs="Arial"/>
          <w:color w:val="000000"/>
          <w:sz w:val="20"/>
          <w:szCs w:val="20"/>
        </w:rPr>
        <w:t xml:space="preserve">and </w:t>
      </w:r>
      <w:r w:rsidR="00887455">
        <w:rPr>
          <w:rFonts w:ascii="Arial" w:eastAsia="Times New Roman" w:hAnsi="Arial" w:cs="Arial"/>
          <w:color w:val="000000"/>
          <w:sz w:val="20"/>
          <w:szCs w:val="20"/>
        </w:rPr>
        <w:t xml:space="preserve">regattas see the color insert for </w:t>
      </w:r>
      <w:r w:rsidRPr="00BD52EA">
        <w:rPr>
          <w:rFonts w:ascii="Arial" w:eastAsia="Times New Roman" w:hAnsi="Arial" w:cs="Arial"/>
          <w:color w:val="000000"/>
          <w:sz w:val="20"/>
          <w:szCs w:val="20"/>
        </w:rPr>
        <w:t>class</w:t>
      </w:r>
      <w:r w:rsidR="00887455">
        <w:rPr>
          <w:rFonts w:ascii="Arial" w:eastAsia="Times New Roman" w:hAnsi="Arial" w:cs="Arial"/>
          <w:color w:val="000000"/>
          <w:sz w:val="20"/>
          <w:szCs w:val="20"/>
        </w:rPr>
        <w:t>es</w:t>
      </w:r>
      <w:r w:rsidRPr="00BD52EA">
        <w:rPr>
          <w:rFonts w:ascii="Arial" w:eastAsia="Times New Roman" w:hAnsi="Arial" w:cs="Arial"/>
          <w:color w:val="000000"/>
          <w:sz w:val="20"/>
          <w:szCs w:val="20"/>
        </w:rPr>
        <w:t xml:space="preserve"> &amp; registration information </w:t>
      </w:r>
      <w:r w:rsidR="00887455">
        <w:rPr>
          <w:rFonts w:ascii="Arial" w:eastAsia="Times New Roman" w:hAnsi="Arial" w:cs="Arial"/>
          <w:color w:val="000000"/>
          <w:sz w:val="20"/>
          <w:szCs w:val="20"/>
        </w:rPr>
        <w:t xml:space="preserve">and visit </w:t>
      </w:r>
      <w:r w:rsidR="00887455" w:rsidRPr="00655682">
        <w:rPr>
          <w:rFonts w:ascii="Arial" w:eastAsia="Times New Roman" w:hAnsi="Arial" w:cs="Arial"/>
          <w:sz w:val="20"/>
          <w:szCs w:val="20"/>
        </w:rPr>
        <w:t>www.</w:t>
      </w:r>
      <w:r w:rsidR="00655682">
        <w:rPr>
          <w:rFonts w:ascii="Arial" w:eastAsia="Times New Roman" w:hAnsi="Arial" w:cs="Arial"/>
          <w:sz w:val="20"/>
          <w:szCs w:val="20"/>
        </w:rPr>
        <w:t>teia</w:t>
      </w:r>
      <w:r w:rsidR="00887455">
        <w:rPr>
          <w:rFonts w:ascii="Arial" w:eastAsia="Times New Roman" w:hAnsi="Arial" w:cs="Arial"/>
          <w:color w:val="000000"/>
          <w:sz w:val="20"/>
          <w:szCs w:val="20"/>
        </w:rPr>
        <w:t>club.org/saili</w:t>
      </w:r>
      <w:r w:rsidR="00655682">
        <w:rPr>
          <w:rFonts w:ascii="Arial" w:eastAsia="Times New Roman" w:hAnsi="Arial" w:cs="Arial"/>
          <w:color w:val="000000"/>
          <w:sz w:val="20"/>
          <w:szCs w:val="20"/>
        </w:rPr>
        <w:t>ng. FMI c</w:t>
      </w:r>
      <w:r w:rsidR="00896B86">
        <w:rPr>
          <w:rFonts w:ascii="Arial" w:eastAsia="Times New Roman" w:hAnsi="Arial" w:cs="Arial"/>
          <w:color w:val="000000"/>
          <w:sz w:val="20"/>
          <w:szCs w:val="20"/>
        </w:rPr>
        <w:t xml:space="preserve">ontact Sailing </w:t>
      </w:r>
      <w:r w:rsidR="00655682">
        <w:rPr>
          <w:rFonts w:ascii="Arial" w:eastAsia="Times New Roman" w:hAnsi="Arial" w:cs="Arial"/>
          <w:color w:val="000000"/>
          <w:sz w:val="20"/>
          <w:szCs w:val="20"/>
        </w:rPr>
        <w:t>Committee Chair, Liz Rollins at</w:t>
      </w:r>
      <w:r w:rsidRPr="00BD52EA">
        <w:rPr>
          <w:rFonts w:ascii="Arial" w:eastAsia="Times New Roman" w:hAnsi="Arial" w:cs="Arial"/>
          <w:color w:val="000000"/>
          <w:sz w:val="20"/>
          <w:szCs w:val="20"/>
        </w:rPr>
        <w:t> </w:t>
      </w:r>
      <w:hyperlink r:id="rId7" w:tgtFrame="_blank" w:history="1">
        <w:r w:rsidRPr="00655682">
          <w:rPr>
            <w:rFonts w:ascii="Arial" w:eastAsia="Times New Roman" w:hAnsi="Arial" w:cs="Arial"/>
            <w:color w:val="000000" w:themeColor="text1"/>
            <w:sz w:val="20"/>
            <w:szCs w:val="20"/>
          </w:rPr>
          <w:t>207-653-5325</w:t>
        </w:r>
      </w:hyperlink>
      <w:r w:rsidR="00655682" w:rsidRPr="00655682">
        <w:rPr>
          <w:rFonts w:ascii="Arial" w:eastAsia="Times New Roman" w:hAnsi="Arial" w:cs="Arial"/>
          <w:color w:val="000000" w:themeColor="text1"/>
          <w:sz w:val="20"/>
          <w:szCs w:val="20"/>
        </w:rPr>
        <w:t>.</w:t>
      </w:r>
    </w:p>
    <w:p w14:paraId="3331D91A" w14:textId="26332143" w:rsidR="000614E1" w:rsidRPr="00BD52EA" w:rsidRDefault="000614E1" w:rsidP="000614E1">
      <w:pPr>
        <w:rPr>
          <w:rFonts w:ascii="Arial" w:hAnsi="Arial" w:cs="Arial"/>
          <w:color w:val="000000"/>
          <w:sz w:val="20"/>
          <w:szCs w:val="20"/>
        </w:rPr>
      </w:pPr>
      <w:r w:rsidRPr="00BD52EA">
        <w:rPr>
          <w:rFonts w:ascii="Arial" w:hAnsi="Arial" w:cs="Arial"/>
          <w:b/>
          <w:bCs/>
          <w:color w:val="000000"/>
        </w:rPr>
        <w:t>KIDS CAMP and YOUTH ACTIVITIES</w:t>
      </w:r>
      <w:r w:rsidRPr="00BD52EA">
        <w:rPr>
          <w:rFonts w:ascii="Arial" w:hAnsi="Arial" w:cs="Arial"/>
          <w:b/>
          <w:bCs/>
          <w:color w:val="000000"/>
          <w:sz w:val="20"/>
          <w:szCs w:val="20"/>
        </w:rPr>
        <w:t xml:space="preserve">   </w:t>
      </w:r>
      <w:r w:rsidRPr="00655682">
        <w:rPr>
          <w:rFonts w:ascii="Arial" w:hAnsi="Arial" w:cs="Arial"/>
          <w:b/>
          <w:bCs/>
          <w:color w:val="000000"/>
        </w:rPr>
        <w:t>June 25 through August 10   </w:t>
      </w:r>
      <w:r w:rsidR="00BD52EA" w:rsidRPr="00655682">
        <w:rPr>
          <w:rFonts w:ascii="Arial" w:hAnsi="Arial" w:cs="Arial"/>
          <w:b/>
          <w:i/>
          <w:color w:val="000000"/>
        </w:rPr>
        <w:t>School’s out for summer!!</w:t>
      </w:r>
      <w:r w:rsidRPr="00655682">
        <w:rPr>
          <w:rFonts w:ascii="Arial" w:hAnsi="Arial" w:cs="Arial"/>
          <w:b/>
          <w:i/>
          <w:color w:val="000000"/>
        </w:rPr>
        <w:t>!</w:t>
      </w:r>
    </w:p>
    <w:p w14:paraId="53FC1963" w14:textId="769009B4" w:rsidR="000614E1" w:rsidRPr="00A06BF0" w:rsidRDefault="002C21CA" w:rsidP="000614E1">
      <w:pPr>
        <w:rPr>
          <w:rFonts w:ascii="Arial" w:hAnsi="Arial" w:cs="Arial"/>
          <w:color w:val="000000" w:themeColor="text1"/>
          <w:sz w:val="20"/>
          <w:szCs w:val="20"/>
        </w:rPr>
      </w:pPr>
      <w:r>
        <w:rPr>
          <w:rFonts w:ascii="Arial" w:hAnsi="Arial" w:cs="Arial"/>
          <w:color w:val="000000"/>
          <w:sz w:val="20"/>
          <w:szCs w:val="20"/>
        </w:rPr>
        <w:t>We are geared</w:t>
      </w:r>
      <w:r w:rsidR="000614E1" w:rsidRPr="00BD52EA">
        <w:rPr>
          <w:rFonts w:ascii="Arial" w:hAnsi="Arial" w:cs="Arial"/>
          <w:color w:val="000000"/>
          <w:sz w:val="20"/>
          <w:szCs w:val="20"/>
        </w:rPr>
        <w:t xml:space="preserve"> up for another summer of endless fun and games.  Camp will kick off </w:t>
      </w:r>
      <w:r>
        <w:rPr>
          <w:rFonts w:ascii="Arial" w:hAnsi="Arial" w:cs="Arial"/>
          <w:color w:val="000000"/>
          <w:sz w:val="20"/>
          <w:szCs w:val="20"/>
        </w:rPr>
        <w:t xml:space="preserve">on </w:t>
      </w:r>
      <w:r w:rsidR="00896B86">
        <w:rPr>
          <w:rFonts w:ascii="Arial" w:hAnsi="Arial" w:cs="Arial"/>
          <w:color w:val="000000"/>
          <w:sz w:val="20"/>
          <w:szCs w:val="20"/>
        </w:rPr>
        <w:t>Monday</w:t>
      </w:r>
      <w:r w:rsidR="00655682">
        <w:rPr>
          <w:rFonts w:ascii="Arial" w:hAnsi="Arial" w:cs="Arial"/>
          <w:color w:val="000000"/>
          <w:sz w:val="20"/>
          <w:szCs w:val="20"/>
        </w:rPr>
        <w:t>,</w:t>
      </w:r>
      <w:r w:rsidR="00896B86">
        <w:rPr>
          <w:rFonts w:ascii="Arial" w:hAnsi="Arial" w:cs="Arial"/>
          <w:color w:val="000000"/>
          <w:sz w:val="20"/>
          <w:szCs w:val="20"/>
        </w:rPr>
        <w:t xml:space="preserve"> June 25 and run through August 10</w:t>
      </w:r>
      <w:r w:rsidR="000614E1" w:rsidRPr="00BD52EA">
        <w:rPr>
          <w:rFonts w:ascii="Arial" w:hAnsi="Arial" w:cs="Arial"/>
          <w:color w:val="000000"/>
          <w:sz w:val="20"/>
          <w:szCs w:val="20"/>
        </w:rPr>
        <w:t>. </w:t>
      </w:r>
      <w:r>
        <w:rPr>
          <w:rFonts w:ascii="Arial" w:hAnsi="Arial" w:cs="Arial"/>
          <w:color w:val="000000"/>
          <w:sz w:val="20"/>
          <w:szCs w:val="20"/>
        </w:rPr>
        <w:t>The Pre-Junior and Junior programs follow</w:t>
      </w:r>
      <w:r w:rsidR="00BF190E">
        <w:rPr>
          <w:rFonts w:ascii="Arial" w:hAnsi="Arial" w:cs="Arial"/>
          <w:color w:val="000000"/>
          <w:sz w:val="20"/>
          <w:szCs w:val="20"/>
        </w:rPr>
        <w:t xml:space="preserve">. </w:t>
      </w:r>
      <w:r w:rsidR="00655682">
        <w:rPr>
          <w:rFonts w:ascii="Arial" w:hAnsi="Arial" w:cs="Arial"/>
          <w:color w:val="000000"/>
          <w:sz w:val="20"/>
          <w:szCs w:val="20"/>
        </w:rPr>
        <w:t>Look for p</w:t>
      </w:r>
      <w:r>
        <w:rPr>
          <w:rFonts w:ascii="Arial" w:hAnsi="Arial" w:cs="Arial"/>
          <w:color w:val="000000"/>
          <w:sz w:val="20"/>
          <w:szCs w:val="20"/>
        </w:rPr>
        <w:t>izza, movies, karaoke, Pickle</w:t>
      </w:r>
      <w:r w:rsidR="00BF190E">
        <w:rPr>
          <w:rFonts w:ascii="Arial" w:hAnsi="Arial" w:cs="Arial"/>
          <w:color w:val="000000"/>
          <w:sz w:val="20"/>
          <w:szCs w:val="20"/>
        </w:rPr>
        <w:t xml:space="preserve"> Ball, building Cardboard Boats,</w:t>
      </w:r>
      <w:r>
        <w:rPr>
          <w:rFonts w:ascii="Arial" w:hAnsi="Arial" w:cs="Arial"/>
          <w:color w:val="000000"/>
          <w:sz w:val="20"/>
          <w:szCs w:val="20"/>
        </w:rPr>
        <w:t xml:space="preserve"> and so much more. Get </w:t>
      </w:r>
      <w:r w:rsidR="000614E1" w:rsidRPr="00BD52EA">
        <w:rPr>
          <w:rFonts w:ascii="Arial" w:hAnsi="Arial" w:cs="Arial"/>
          <w:color w:val="000000"/>
          <w:sz w:val="20"/>
          <w:szCs w:val="20"/>
        </w:rPr>
        <w:t xml:space="preserve">the kids involved </w:t>
      </w:r>
      <w:r w:rsidR="00BF190E">
        <w:rPr>
          <w:rFonts w:ascii="Arial" w:hAnsi="Arial" w:cs="Arial"/>
          <w:color w:val="000000"/>
          <w:sz w:val="20"/>
          <w:szCs w:val="20"/>
        </w:rPr>
        <w:t xml:space="preserve">in programs for the upcoming summer. </w:t>
      </w:r>
      <w:r w:rsidR="00655682">
        <w:rPr>
          <w:rFonts w:ascii="Arial" w:hAnsi="Arial" w:cs="Arial"/>
          <w:color w:val="000000"/>
          <w:sz w:val="20"/>
          <w:szCs w:val="20"/>
        </w:rPr>
        <w:t xml:space="preserve"> W</w:t>
      </w:r>
      <w:r w:rsidR="000614E1" w:rsidRPr="00BD52EA">
        <w:rPr>
          <w:rFonts w:ascii="Arial" w:hAnsi="Arial" w:cs="Arial"/>
          <w:color w:val="000000"/>
          <w:sz w:val="20"/>
          <w:szCs w:val="20"/>
        </w:rPr>
        <w:t>e have added more famil</w:t>
      </w:r>
      <w:r w:rsidR="00BF190E">
        <w:rPr>
          <w:rFonts w:ascii="Arial" w:hAnsi="Arial" w:cs="Arial"/>
          <w:color w:val="000000"/>
          <w:sz w:val="20"/>
          <w:szCs w:val="20"/>
        </w:rPr>
        <w:t>y activities so join in the fun, make friends</w:t>
      </w:r>
      <w:r w:rsidR="00655682">
        <w:rPr>
          <w:rFonts w:ascii="Arial" w:hAnsi="Arial" w:cs="Arial"/>
          <w:color w:val="000000"/>
          <w:sz w:val="20"/>
          <w:szCs w:val="20"/>
        </w:rPr>
        <w:t>,</w:t>
      </w:r>
      <w:r w:rsidR="00BF190E">
        <w:rPr>
          <w:rFonts w:ascii="Arial" w:hAnsi="Arial" w:cs="Arial"/>
          <w:color w:val="000000"/>
          <w:sz w:val="20"/>
          <w:szCs w:val="20"/>
        </w:rPr>
        <w:t xml:space="preserve"> and </w:t>
      </w:r>
      <w:r w:rsidR="00655682">
        <w:rPr>
          <w:rFonts w:ascii="Arial" w:hAnsi="Arial" w:cs="Arial"/>
          <w:color w:val="000000"/>
          <w:sz w:val="20"/>
          <w:szCs w:val="20"/>
        </w:rPr>
        <w:t xml:space="preserve">create </w:t>
      </w:r>
      <w:r w:rsidR="00BF190E">
        <w:rPr>
          <w:rFonts w:ascii="Arial" w:hAnsi="Arial" w:cs="Arial"/>
          <w:color w:val="000000"/>
          <w:sz w:val="20"/>
          <w:szCs w:val="20"/>
        </w:rPr>
        <w:t>memories.  Please see the Membership Form fees for our new extended Junior and Pre-Junior program.</w:t>
      </w:r>
      <w:r w:rsidR="000614E1" w:rsidRPr="00BD52EA">
        <w:rPr>
          <w:rFonts w:ascii="Arial" w:hAnsi="Arial" w:cs="Arial"/>
          <w:color w:val="000000"/>
          <w:sz w:val="20"/>
          <w:szCs w:val="20"/>
        </w:rPr>
        <w:t xml:space="preserve">  </w:t>
      </w:r>
      <w:r w:rsidR="00655682">
        <w:rPr>
          <w:rFonts w:ascii="Arial" w:hAnsi="Arial" w:cs="Arial"/>
          <w:color w:val="000000"/>
          <w:sz w:val="20"/>
          <w:szCs w:val="20"/>
        </w:rPr>
        <w:t>FMI c</w:t>
      </w:r>
      <w:r w:rsidR="000614E1" w:rsidRPr="00BD52EA">
        <w:rPr>
          <w:rFonts w:ascii="Arial" w:hAnsi="Arial" w:cs="Arial"/>
          <w:color w:val="000000"/>
          <w:sz w:val="20"/>
          <w:szCs w:val="20"/>
        </w:rPr>
        <w:t xml:space="preserve">ontact Youth Chair Meredith </w:t>
      </w:r>
      <w:r w:rsidR="00BC790E">
        <w:rPr>
          <w:rFonts w:ascii="Arial" w:hAnsi="Arial" w:cs="Arial"/>
          <w:color w:val="000000"/>
          <w:sz w:val="20"/>
          <w:szCs w:val="20"/>
        </w:rPr>
        <w:t>Bell</w:t>
      </w:r>
      <w:r w:rsidR="000614E1" w:rsidRPr="00BD52EA">
        <w:rPr>
          <w:rFonts w:ascii="Arial" w:hAnsi="Arial" w:cs="Arial"/>
          <w:color w:val="000000"/>
          <w:sz w:val="20"/>
          <w:szCs w:val="20"/>
        </w:rPr>
        <w:t xml:space="preserve"> at </w:t>
      </w:r>
      <w:hyperlink r:id="rId8" w:history="1">
        <w:r w:rsidR="00A06BF0" w:rsidRPr="00A06BF0">
          <w:rPr>
            <w:rStyle w:val="Hyperlink"/>
            <w:rFonts w:ascii="Arial" w:hAnsi="Arial" w:cs="Arial"/>
            <w:color w:val="000000" w:themeColor="text1"/>
            <w:sz w:val="20"/>
            <w:szCs w:val="20"/>
            <w:u w:val="none"/>
          </w:rPr>
          <w:t>nhbells@gmail.com</w:t>
        </w:r>
      </w:hyperlink>
      <w:r w:rsidR="00A06BF0" w:rsidRPr="00A06BF0">
        <w:rPr>
          <w:rFonts w:ascii="Arial" w:hAnsi="Arial" w:cs="Arial"/>
          <w:color w:val="000000" w:themeColor="text1"/>
          <w:sz w:val="20"/>
          <w:szCs w:val="20"/>
        </w:rPr>
        <w:t xml:space="preserve"> .</w:t>
      </w:r>
    </w:p>
    <w:p w14:paraId="22E6C8FB" w14:textId="77777777" w:rsidR="00655682" w:rsidRDefault="00414594" w:rsidP="00896B86">
      <w:pPr>
        <w:shd w:val="clear" w:color="auto" w:fill="FFFFFF"/>
        <w:tabs>
          <w:tab w:val="center" w:pos="4680"/>
          <w:tab w:val="right" w:pos="9360"/>
        </w:tabs>
        <w:spacing w:before="240"/>
        <w:rPr>
          <w:rFonts w:ascii="Arial" w:hAnsi="Arial" w:cs="Arial"/>
          <w:color w:val="000000"/>
          <w:sz w:val="20"/>
          <w:szCs w:val="20"/>
        </w:rPr>
      </w:pPr>
      <w:r w:rsidRPr="00414594">
        <w:rPr>
          <w:rFonts w:ascii="Arial" w:eastAsia="Times New Roman" w:hAnsi="Arial" w:cs="Arial"/>
          <w:b/>
          <w:bCs/>
          <w:color w:val="000000"/>
        </w:rPr>
        <w:t>TENNIS</w:t>
      </w:r>
      <w:r w:rsidRPr="00414594">
        <w:rPr>
          <w:rFonts w:ascii="Arial" w:hAnsi="Arial" w:cs="Arial"/>
          <w:color w:val="000000"/>
        </w:rPr>
        <w:t xml:space="preserve">  </w:t>
      </w:r>
      <w:r w:rsidR="0037054C">
        <w:rPr>
          <w:rFonts w:ascii="Arial" w:hAnsi="Arial" w:cs="Arial"/>
          <w:color w:val="000000"/>
          <w:sz w:val="20"/>
          <w:szCs w:val="20"/>
        </w:rPr>
        <w:t xml:space="preserve">    </w:t>
      </w:r>
    </w:p>
    <w:p w14:paraId="0966D25F" w14:textId="69A3623C" w:rsidR="000614E1" w:rsidRPr="00655682" w:rsidRDefault="000614E1" w:rsidP="00655682">
      <w:pPr>
        <w:shd w:val="clear" w:color="auto" w:fill="FFFFFF"/>
        <w:tabs>
          <w:tab w:val="center" w:pos="4680"/>
          <w:tab w:val="right" w:pos="9360"/>
        </w:tabs>
        <w:rPr>
          <w:rFonts w:ascii="Arial" w:hAnsi="Arial" w:cs="Arial"/>
          <w:color w:val="000000"/>
          <w:sz w:val="20"/>
          <w:szCs w:val="20"/>
        </w:rPr>
      </w:pPr>
      <w:r w:rsidRPr="00414594">
        <w:rPr>
          <w:rFonts w:ascii="Arial" w:hAnsi="Arial" w:cs="Arial"/>
          <w:color w:val="000000"/>
          <w:sz w:val="20"/>
          <w:szCs w:val="20"/>
        </w:rPr>
        <w:t>2018 promises to be a banner year for TEIA Tennis! Beginning wit</w:t>
      </w:r>
      <w:r w:rsidR="00896B86">
        <w:rPr>
          <w:rFonts w:ascii="Arial" w:hAnsi="Arial" w:cs="Arial"/>
          <w:color w:val="000000"/>
          <w:sz w:val="20"/>
          <w:szCs w:val="20"/>
        </w:rPr>
        <w:t>h the Sadie Hawkins Tournament i</w:t>
      </w:r>
      <w:r w:rsidRPr="00414594">
        <w:rPr>
          <w:rFonts w:ascii="Arial" w:hAnsi="Arial" w:cs="Arial"/>
          <w:color w:val="000000"/>
          <w:sz w:val="20"/>
          <w:szCs w:val="20"/>
        </w:rPr>
        <w:t>n Ju</w:t>
      </w:r>
      <w:r w:rsidR="00655682">
        <w:rPr>
          <w:rFonts w:ascii="Arial" w:hAnsi="Arial" w:cs="Arial"/>
          <w:color w:val="000000"/>
          <w:sz w:val="20"/>
          <w:szCs w:val="20"/>
        </w:rPr>
        <w:t>ly</w:t>
      </w:r>
      <w:r w:rsidRPr="00414594">
        <w:rPr>
          <w:rFonts w:ascii="Arial" w:hAnsi="Arial" w:cs="Arial"/>
          <w:color w:val="000000"/>
          <w:sz w:val="20"/>
          <w:szCs w:val="20"/>
        </w:rPr>
        <w:t xml:space="preserve">, there are tournaments galore, along with a new event, Open Tennis and Cocktails </w:t>
      </w:r>
      <w:r w:rsidR="004D75CC">
        <w:rPr>
          <w:rFonts w:ascii="Arial" w:hAnsi="Arial" w:cs="Arial"/>
          <w:color w:val="000000"/>
          <w:sz w:val="20"/>
          <w:szCs w:val="20"/>
        </w:rPr>
        <w:t>on Mondays in July and August. This will</w:t>
      </w:r>
      <w:r w:rsidRPr="00414594">
        <w:rPr>
          <w:rFonts w:ascii="Arial" w:hAnsi="Arial" w:cs="Arial"/>
          <w:color w:val="000000"/>
          <w:sz w:val="20"/>
          <w:szCs w:val="20"/>
        </w:rPr>
        <w:t xml:space="preserve"> be crazy mixed doubles BYOB&amp;B (Bring Your Own Booze and Balls), and a great way to meet new players and old friends. We are also going to </w:t>
      </w:r>
      <w:r w:rsidR="00414594">
        <w:rPr>
          <w:rFonts w:ascii="Arial" w:hAnsi="Arial" w:cs="Arial"/>
          <w:color w:val="000000"/>
          <w:sz w:val="20"/>
          <w:szCs w:val="20"/>
        </w:rPr>
        <w:t>use</w:t>
      </w:r>
      <w:r w:rsidRPr="00414594">
        <w:rPr>
          <w:rFonts w:ascii="Arial" w:hAnsi="Arial" w:cs="Arial"/>
          <w:color w:val="000000"/>
          <w:sz w:val="20"/>
          <w:szCs w:val="20"/>
        </w:rPr>
        <w:t xml:space="preserve"> a new app, Team Snap, to schedule matches and tournaments</w:t>
      </w:r>
      <w:r w:rsidR="00B91FA8">
        <w:rPr>
          <w:rFonts w:ascii="Arial" w:hAnsi="Arial" w:cs="Arial"/>
          <w:color w:val="000000"/>
          <w:sz w:val="20"/>
          <w:szCs w:val="20"/>
        </w:rPr>
        <w:t xml:space="preserve">. </w:t>
      </w:r>
      <w:r w:rsidR="004D75CC">
        <w:rPr>
          <w:rFonts w:ascii="Arial" w:hAnsi="Arial" w:cs="Arial"/>
          <w:color w:val="000000"/>
          <w:sz w:val="20"/>
          <w:szCs w:val="20"/>
        </w:rPr>
        <w:t>T</w:t>
      </w:r>
      <w:r w:rsidR="004D75CC" w:rsidRPr="00414594">
        <w:rPr>
          <w:rFonts w:ascii="Arial" w:hAnsi="Arial" w:cs="Arial"/>
          <w:color w:val="000000"/>
          <w:sz w:val="20"/>
          <w:szCs w:val="20"/>
        </w:rPr>
        <w:t xml:space="preserve">here will be a drop-in family doubles tournament during the </w:t>
      </w:r>
      <w:r w:rsidR="004D75CC" w:rsidRPr="00414594">
        <w:rPr>
          <w:rFonts w:ascii="Arial" w:hAnsi="Arial" w:cs="Arial"/>
          <w:b/>
          <w:color w:val="000000"/>
          <w:sz w:val="20"/>
          <w:szCs w:val="20"/>
        </w:rPr>
        <w:t>TEIA Fair</w:t>
      </w:r>
      <w:r w:rsidR="004D75CC" w:rsidRPr="00414594">
        <w:rPr>
          <w:rFonts w:ascii="Arial" w:hAnsi="Arial" w:cs="Arial"/>
          <w:color w:val="000000"/>
          <w:sz w:val="20"/>
          <w:szCs w:val="20"/>
        </w:rPr>
        <w:t xml:space="preserve"> on August 4th: Mothers, Fathers, Sons, Daughters, even second cousins tw</w:t>
      </w:r>
      <w:r w:rsidR="004D75CC">
        <w:rPr>
          <w:rFonts w:ascii="Arial" w:hAnsi="Arial" w:cs="Arial"/>
          <w:color w:val="000000"/>
          <w:sz w:val="20"/>
          <w:szCs w:val="20"/>
        </w:rPr>
        <w:t>ice-removed are invited to play for prizes, and then, visit the Fair.</w:t>
      </w:r>
      <w:r w:rsidRPr="00414594">
        <w:rPr>
          <w:rFonts w:ascii="Arial" w:hAnsi="Arial" w:cs="Arial"/>
          <w:color w:val="000000"/>
          <w:sz w:val="20"/>
          <w:szCs w:val="20"/>
        </w:rPr>
        <w:t xml:space="preserve"> We would really like to see </w:t>
      </w:r>
      <w:r w:rsidR="00B91FA8">
        <w:rPr>
          <w:rFonts w:ascii="Arial" w:hAnsi="Arial" w:cs="Arial"/>
          <w:color w:val="000000"/>
          <w:sz w:val="20"/>
          <w:szCs w:val="20"/>
        </w:rPr>
        <w:t>more players</w:t>
      </w:r>
      <w:r w:rsidRPr="00414594">
        <w:rPr>
          <w:rFonts w:ascii="Arial" w:hAnsi="Arial" w:cs="Arial"/>
          <w:color w:val="000000"/>
          <w:sz w:val="20"/>
          <w:szCs w:val="20"/>
        </w:rPr>
        <w:t xml:space="preserve"> on the courts, so invite your friends to dust off their racquets and see what tennis at TEIA is all about! </w:t>
      </w:r>
      <w:r w:rsidRPr="00414594">
        <w:rPr>
          <w:rFonts w:ascii="Arial" w:eastAsia="Times New Roman" w:hAnsi="Arial" w:cs="Arial"/>
          <w:b/>
          <w:bCs/>
          <w:color w:val="000000"/>
          <w:sz w:val="20"/>
          <w:szCs w:val="20"/>
        </w:rPr>
        <w:tab/>
      </w:r>
      <w:r w:rsidRPr="00414594">
        <w:rPr>
          <w:rFonts w:ascii="Arial" w:hAnsi="Arial" w:cs="Arial"/>
          <w:color w:val="000000"/>
          <w:sz w:val="20"/>
          <w:szCs w:val="20"/>
        </w:rPr>
        <w:t>Joe Kilmartin and Chris Bearce are back for another year of tennis clinics for adults and kids -</w:t>
      </w:r>
      <w:r w:rsidRPr="00B91FA8">
        <w:rPr>
          <w:rFonts w:ascii="Arial" w:hAnsi="Arial" w:cs="Arial"/>
          <w:i/>
          <w:color w:val="000000"/>
          <w:sz w:val="20"/>
          <w:szCs w:val="20"/>
        </w:rPr>
        <w:t>and all lessons are free with your paid membership!</w:t>
      </w:r>
      <w:r w:rsidRPr="00414594">
        <w:rPr>
          <w:rFonts w:ascii="Arial" w:hAnsi="Arial" w:cs="Arial"/>
          <w:color w:val="000000"/>
          <w:sz w:val="20"/>
          <w:szCs w:val="20"/>
        </w:rPr>
        <w:t xml:space="preserve"> A full schedule of tournaments, lessons, and new events can be f</w:t>
      </w:r>
      <w:r w:rsidR="00655682">
        <w:rPr>
          <w:rFonts w:ascii="Arial" w:hAnsi="Arial" w:cs="Arial"/>
          <w:color w:val="000000"/>
          <w:sz w:val="20"/>
          <w:szCs w:val="20"/>
        </w:rPr>
        <w:t>ound on the web</w:t>
      </w:r>
      <w:r w:rsidR="00B91FA8">
        <w:rPr>
          <w:rFonts w:ascii="Arial" w:hAnsi="Arial" w:cs="Arial"/>
          <w:color w:val="000000"/>
          <w:sz w:val="20"/>
          <w:szCs w:val="20"/>
        </w:rPr>
        <w:t>site</w:t>
      </w:r>
      <w:r w:rsidR="00655682">
        <w:rPr>
          <w:rFonts w:ascii="Arial" w:hAnsi="Arial" w:cs="Arial"/>
          <w:color w:val="000000"/>
          <w:sz w:val="20"/>
          <w:szCs w:val="20"/>
        </w:rPr>
        <w:t>,</w:t>
      </w:r>
      <w:r w:rsidR="00230B51">
        <w:rPr>
          <w:rFonts w:ascii="Arial" w:hAnsi="Arial" w:cs="Arial"/>
          <w:color w:val="000000"/>
          <w:sz w:val="20"/>
          <w:szCs w:val="20"/>
        </w:rPr>
        <w:t xml:space="preserve"> and feel </w:t>
      </w:r>
      <w:r w:rsidR="00655682">
        <w:rPr>
          <w:rFonts w:ascii="Arial" w:hAnsi="Arial" w:cs="Arial"/>
          <w:color w:val="000000"/>
          <w:sz w:val="20"/>
          <w:szCs w:val="20"/>
        </w:rPr>
        <w:t>free to contact T</w:t>
      </w:r>
      <w:r w:rsidRPr="00414594">
        <w:rPr>
          <w:rFonts w:ascii="Arial" w:hAnsi="Arial" w:cs="Arial"/>
          <w:color w:val="000000"/>
          <w:sz w:val="20"/>
          <w:szCs w:val="20"/>
        </w:rPr>
        <w:t xml:space="preserve">ennis Chair Scott Kelley at </w:t>
      </w:r>
      <w:hyperlink r:id="rId9" w:history="1">
        <w:r w:rsidR="00C53E4A" w:rsidRPr="00DE3DED">
          <w:rPr>
            <w:rStyle w:val="Hyperlink"/>
            <w:rFonts w:ascii="Arial" w:hAnsi="Arial" w:cs="Arial"/>
            <w:color w:val="000000" w:themeColor="text1"/>
            <w:sz w:val="20"/>
            <w:szCs w:val="20"/>
            <w:u w:val="none"/>
          </w:rPr>
          <w:t>teiatennisinfo@gmail.com</w:t>
        </w:r>
      </w:hyperlink>
      <w:r w:rsidRPr="00414594">
        <w:rPr>
          <w:rFonts w:ascii="Arial" w:hAnsi="Arial" w:cs="Arial"/>
          <w:color w:val="000000"/>
          <w:sz w:val="20"/>
          <w:szCs w:val="20"/>
        </w:rPr>
        <w:t xml:space="preserve"> with any question</w:t>
      </w:r>
      <w:r w:rsidR="00655682">
        <w:rPr>
          <w:rFonts w:ascii="Arial" w:hAnsi="Arial" w:cs="Arial"/>
          <w:color w:val="000000"/>
          <w:sz w:val="20"/>
          <w:szCs w:val="20"/>
        </w:rPr>
        <w:t>s or comments over the season. </w:t>
      </w:r>
      <w:r w:rsidRPr="00414594">
        <w:rPr>
          <w:rFonts w:ascii="Arial" w:hAnsi="Arial" w:cs="Arial"/>
          <w:color w:val="000000"/>
          <w:sz w:val="20"/>
          <w:szCs w:val="20"/>
        </w:rPr>
        <w:t>See you on the courts! </w:t>
      </w:r>
      <w:r w:rsidR="00B91FA8">
        <w:rPr>
          <w:rFonts w:ascii="Arial" w:eastAsia="Times New Roman" w:hAnsi="Arial" w:cs="Arial"/>
          <w:b/>
          <w:bCs/>
          <w:color w:val="000000"/>
          <w:sz w:val="20"/>
          <w:szCs w:val="20"/>
        </w:rPr>
        <w:t xml:space="preserve"> </w:t>
      </w:r>
    </w:p>
    <w:p w14:paraId="397CC1B1" w14:textId="77777777" w:rsidR="00A06BF0" w:rsidRDefault="00A06BF0" w:rsidP="00A06BF0">
      <w:pPr>
        <w:rPr>
          <w:rFonts w:ascii="Arial" w:hAnsi="Arial" w:cs="Arial"/>
          <w:b/>
        </w:rPr>
      </w:pPr>
    </w:p>
    <w:p w14:paraId="6A4C06D3" w14:textId="36D37DE9" w:rsidR="000614E1" w:rsidRPr="00946040" w:rsidRDefault="00A06BF0" w:rsidP="000614E1">
      <w:pPr>
        <w:shd w:val="clear" w:color="auto" w:fill="FFFFFF"/>
        <w:tabs>
          <w:tab w:val="center" w:pos="4680"/>
          <w:tab w:val="right" w:pos="9360"/>
        </w:tabs>
        <w:spacing w:after="240"/>
        <w:rPr>
          <w:rFonts w:ascii="Arial" w:eastAsia="Times New Roman" w:hAnsi="Arial" w:cs="Arial"/>
          <w:bCs/>
          <w:i/>
          <w:iCs/>
          <w:color w:val="000000"/>
          <w:sz w:val="20"/>
          <w:szCs w:val="20"/>
        </w:rPr>
      </w:pPr>
      <w:r w:rsidRPr="00946040">
        <w:rPr>
          <w:rFonts w:ascii="Arial" w:eastAsia="Times New Roman" w:hAnsi="Arial" w:cs="Arial"/>
          <w:b/>
          <w:bCs/>
          <w:color w:val="000000"/>
          <w:sz w:val="20"/>
          <w:szCs w:val="20"/>
          <w:u w:val="single"/>
        </w:rPr>
        <w:t xml:space="preserve"> </w:t>
      </w:r>
      <w:r w:rsidR="00946040" w:rsidRPr="00946040">
        <w:rPr>
          <w:rFonts w:ascii="Arial" w:eastAsia="Times New Roman" w:hAnsi="Arial" w:cs="Arial"/>
          <w:b/>
          <w:bCs/>
          <w:color w:val="000000"/>
          <w:sz w:val="20"/>
          <w:szCs w:val="20"/>
          <w:u w:val="single"/>
        </w:rPr>
        <w:t>“</w:t>
      </w:r>
      <w:r w:rsidR="00EB25AE" w:rsidRPr="00946040">
        <w:rPr>
          <w:rFonts w:ascii="Arial" w:eastAsia="Times New Roman" w:hAnsi="Arial" w:cs="Arial"/>
          <w:b/>
          <w:bCs/>
          <w:color w:val="000000"/>
          <w:sz w:val="20"/>
          <w:szCs w:val="20"/>
          <w:u w:val="single"/>
        </w:rPr>
        <w:t>Camperships</w:t>
      </w:r>
      <w:r w:rsidR="00946040" w:rsidRPr="00946040">
        <w:rPr>
          <w:rFonts w:ascii="Arial" w:eastAsia="Times New Roman" w:hAnsi="Arial" w:cs="Arial"/>
          <w:b/>
          <w:bCs/>
          <w:color w:val="000000"/>
          <w:sz w:val="20"/>
          <w:szCs w:val="20"/>
          <w:u w:val="single"/>
        </w:rPr>
        <w:t>”</w:t>
      </w:r>
      <w:r w:rsidR="00EB25AE" w:rsidRPr="00946040">
        <w:rPr>
          <w:rFonts w:ascii="Arial" w:eastAsia="Times New Roman" w:hAnsi="Arial" w:cs="Arial"/>
          <w:b/>
          <w:bCs/>
          <w:color w:val="000000"/>
          <w:sz w:val="20"/>
          <w:szCs w:val="20"/>
          <w:u w:val="single"/>
        </w:rPr>
        <w:t xml:space="preserve"> are available</w:t>
      </w:r>
      <w:r w:rsidR="00946040">
        <w:rPr>
          <w:rFonts w:ascii="Arial" w:eastAsia="Times New Roman" w:hAnsi="Arial" w:cs="Arial"/>
          <w:b/>
          <w:bCs/>
          <w:i/>
          <w:color w:val="000000"/>
          <w:sz w:val="20"/>
          <w:szCs w:val="20"/>
        </w:rPr>
        <w:t xml:space="preserve"> </w:t>
      </w:r>
      <w:r w:rsidR="00946040" w:rsidRPr="00946040">
        <w:rPr>
          <w:rFonts w:ascii="Arial" w:eastAsia="Times New Roman" w:hAnsi="Arial" w:cs="Arial"/>
          <w:bCs/>
          <w:i/>
          <w:color w:val="000000"/>
          <w:sz w:val="20"/>
          <w:szCs w:val="20"/>
        </w:rPr>
        <w:t>for</w:t>
      </w:r>
      <w:r w:rsidR="00EB25AE" w:rsidRPr="00946040">
        <w:rPr>
          <w:rFonts w:ascii="Arial" w:eastAsia="Times New Roman" w:hAnsi="Arial" w:cs="Arial"/>
          <w:bCs/>
          <w:i/>
          <w:color w:val="000000"/>
          <w:sz w:val="20"/>
          <w:szCs w:val="20"/>
        </w:rPr>
        <w:t xml:space="preserve"> year round </w:t>
      </w:r>
      <w:r w:rsidR="00896B86">
        <w:rPr>
          <w:rFonts w:ascii="Arial" w:eastAsia="Times New Roman" w:hAnsi="Arial" w:cs="Arial"/>
          <w:bCs/>
          <w:i/>
          <w:color w:val="000000"/>
          <w:sz w:val="20"/>
          <w:szCs w:val="20"/>
        </w:rPr>
        <w:t xml:space="preserve">Island </w:t>
      </w:r>
      <w:r w:rsidR="00EB25AE" w:rsidRPr="00946040">
        <w:rPr>
          <w:rFonts w:ascii="Arial" w:eastAsia="Times New Roman" w:hAnsi="Arial" w:cs="Arial"/>
          <w:bCs/>
          <w:i/>
          <w:color w:val="000000"/>
          <w:sz w:val="20"/>
          <w:szCs w:val="20"/>
        </w:rPr>
        <w:t xml:space="preserve">children </w:t>
      </w:r>
      <w:r w:rsidR="00EB25AE" w:rsidRPr="00946040">
        <w:rPr>
          <w:rFonts w:ascii="Arial" w:eastAsia="Times New Roman" w:hAnsi="Arial" w:cs="Arial"/>
          <w:bCs/>
          <w:i/>
          <w:iCs/>
          <w:color w:val="000000"/>
          <w:sz w:val="20"/>
          <w:szCs w:val="20"/>
        </w:rPr>
        <w:t>for Sai</w:t>
      </w:r>
      <w:r w:rsidR="00946040">
        <w:rPr>
          <w:rFonts w:ascii="Arial" w:eastAsia="Times New Roman" w:hAnsi="Arial" w:cs="Arial"/>
          <w:bCs/>
          <w:i/>
          <w:iCs/>
          <w:color w:val="000000"/>
          <w:sz w:val="20"/>
          <w:szCs w:val="20"/>
        </w:rPr>
        <w:t>ling,Tennis,</w:t>
      </w:r>
      <w:r w:rsidR="00E74245" w:rsidRPr="00946040">
        <w:rPr>
          <w:rFonts w:ascii="Arial" w:eastAsia="Times New Roman" w:hAnsi="Arial" w:cs="Arial"/>
          <w:bCs/>
          <w:i/>
          <w:iCs/>
          <w:color w:val="000000"/>
          <w:sz w:val="20"/>
          <w:szCs w:val="20"/>
        </w:rPr>
        <w:t xml:space="preserve">Youth and </w:t>
      </w:r>
      <w:r w:rsidR="00946040">
        <w:rPr>
          <w:rFonts w:ascii="Arial" w:eastAsia="Times New Roman" w:hAnsi="Arial" w:cs="Arial"/>
          <w:bCs/>
          <w:i/>
          <w:iCs/>
          <w:color w:val="000000"/>
          <w:sz w:val="20"/>
          <w:szCs w:val="20"/>
        </w:rPr>
        <w:t>Pre-</w:t>
      </w:r>
      <w:r w:rsidR="00E74245" w:rsidRPr="00946040">
        <w:rPr>
          <w:rFonts w:ascii="Arial" w:eastAsia="Times New Roman" w:hAnsi="Arial" w:cs="Arial"/>
          <w:bCs/>
          <w:i/>
          <w:iCs/>
          <w:color w:val="000000"/>
          <w:sz w:val="20"/>
          <w:szCs w:val="20"/>
        </w:rPr>
        <w:t>Junior</w:t>
      </w:r>
      <w:r w:rsidR="00946040">
        <w:rPr>
          <w:rFonts w:ascii="Arial" w:eastAsia="Times New Roman" w:hAnsi="Arial" w:cs="Arial"/>
          <w:bCs/>
          <w:i/>
          <w:iCs/>
          <w:color w:val="000000"/>
          <w:sz w:val="20"/>
          <w:szCs w:val="20"/>
        </w:rPr>
        <w:t>/Junior</w:t>
      </w:r>
      <w:r w:rsidR="00E74245" w:rsidRPr="00946040">
        <w:rPr>
          <w:rFonts w:ascii="Arial" w:eastAsia="Times New Roman" w:hAnsi="Arial" w:cs="Arial"/>
          <w:bCs/>
          <w:i/>
          <w:iCs/>
          <w:color w:val="000000"/>
          <w:sz w:val="20"/>
          <w:szCs w:val="20"/>
        </w:rPr>
        <w:t xml:space="preserve"> Programs.</w:t>
      </w:r>
      <w:r w:rsidR="00EB25AE" w:rsidRPr="00946040">
        <w:rPr>
          <w:rFonts w:ascii="Arial" w:eastAsia="Times New Roman" w:hAnsi="Arial" w:cs="Arial"/>
          <w:bCs/>
          <w:i/>
          <w:iCs/>
          <w:color w:val="000000"/>
          <w:sz w:val="20"/>
          <w:szCs w:val="20"/>
        </w:rPr>
        <w:t xml:space="preserve"> </w:t>
      </w:r>
      <w:r w:rsidR="004D75CC">
        <w:rPr>
          <w:rFonts w:ascii="Arial" w:eastAsia="Times New Roman" w:hAnsi="Arial" w:cs="Arial"/>
          <w:bCs/>
          <w:i/>
          <w:iCs/>
          <w:color w:val="000000"/>
          <w:sz w:val="20"/>
          <w:szCs w:val="20"/>
        </w:rPr>
        <w:t xml:space="preserve"> </w:t>
      </w:r>
      <w:r w:rsidR="00EB25AE" w:rsidRPr="00946040">
        <w:rPr>
          <w:rFonts w:ascii="Arial" w:eastAsia="Times New Roman" w:hAnsi="Arial" w:cs="Arial"/>
          <w:bCs/>
          <w:i/>
          <w:iCs/>
          <w:color w:val="000000"/>
          <w:sz w:val="20"/>
          <w:szCs w:val="20"/>
        </w:rPr>
        <w:t xml:space="preserve">See The Friends of TEIA </w:t>
      </w:r>
      <w:r w:rsidR="00946040" w:rsidRPr="00946040">
        <w:rPr>
          <w:rFonts w:ascii="Arial" w:eastAsia="Times New Roman" w:hAnsi="Arial" w:cs="Arial"/>
          <w:bCs/>
          <w:i/>
          <w:iCs/>
          <w:color w:val="000000"/>
          <w:sz w:val="20"/>
          <w:szCs w:val="20"/>
        </w:rPr>
        <w:t xml:space="preserve">for </w:t>
      </w:r>
      <w:r w:rsidR="00EB25AE" w:rsidRPr="00946040">
        <w:rPr>
          <w:rFonts w:ascii="Arial" w:eastAsia="Times New Roman" w:hAnsi="Arial" w:cs="Arial"/>
          <w:bCs/>
          <w:i/>
          <w:iCs/>
          <w:color w:val="000000"/>
          <w:sz w:val="20"/>
          <w:szCs w:val="20"/>
        </w:rPr>
        <w:t>information and Ste</w:t>
      </w:r>
      <w:r w:rsidR="00946040">
        <w:rPr>
          <w:rFonts w:ascii="Arial" w:eastAsia="Times New Roman" w:hAnsi="Arial" w:cs="Arial"/>
          <w:bCs/>
          <w:i/>
          <w:iCs/>
          <w:color w:val="000000"/>
          <w:sz w:val="20"/>
          <w:szCs w:val="20"/>
        </w:rPr>
        <w:t>phanie Castle</w:t>
      </w:r>
      <w:r w:rsidR="00DE3DED">
        <w:rPr>
          <w:rFonts w:ascii="Arial" w:eastAsia="Times New Roman" w:hAnsi="Arial" w:cs="Arial"/>
          <w:bCs/>
          <w:i/>
          <w:iCs/>
          <w:color w:val="000000"/>
          <w:sz w:val="20"/>
          <w:szCs w:val="20"/>
        </w:rPr>
        <w:t xml:space="preserve"> </w:t>
      </w:r>
      <w:r w:rsidR="00DE3DED" w:rsidRPr="00DE3DED">
        <w:rPr>
          <w:rFonts w:ascii="Arial" w:eastAsia="Times New Roman" w:hAnsi="Arial" w:cs="Arial"/>
          <w:bCs/>
          <w:iCs/>
          <w:color w:val="000000"/>
          <w:sz w:val="20"/>
          <w:szCs w:val="20"/>
        </w:rPr>
        <w:t>(</w:t>
      </w:r>
      <w:r w:rsidR="00DE3DED" w:rsidRPr="00DE3DED">
        <w:rPr>
          <w:rFonts w:ascii="Arial" w:eastAsia="Times New Roman" w:hAnsi="Arial" w:cs="Arial"/>
          <w:bCs/>
          <w:i/>
          <w:iCs/>
          <w:color w:val="000000" w:themeColor="text1"/>
          <w:sz w:val="20"/>
          <w:szCs w:val="20"/>
        </w:rPr>
        <w:t>Sealights</w:t>
      </w:r>
      <w:hyperlink r:id="rId10" w:history="1">
        <w:r w:rsidR="00DE3DED" w:rsidRPr="00DE3DED">
          <w:rPr>
            <w:rStyle w:val="Hyperlink"/>
            <w:rFonts w:ascii="Arial" w:eastAsia="Times New Roman" w:hAnsi="Arial" w:cs="Arial"/>
            <w:bCs/>
            <w:i/>
            <w:iCs/>
            <w:color w:val="000000" w:themeColor="text1"/>
            <w:sz w:val="20"/>
            <w:szCs w:val="20"/>
            <w:u w:val="none"/>
          </w:rPr>
          <w:t>99@aol.com</w:t>
        </w:r>
      </w:hyperlink>
      <w:r w:rsidR="00DE3DED" w:rsidRPr="00DE3DED">
        <w:rPr>
          <w:rFonts w:ascii="Arial" w:eastAsia="Times New Roman" w:hAnsi="Arial" w:cs="Arial"/>
          <w:bCs/>
          <w:iCs/>
          <w:color w:val="000000"/>
          <w:sz w:val="20"/>
          <w:szCs w:val="20"/>
        </w:rPr>
        <w:t xml:space="preserve">) </w:t>
      </w:r>
      <w:r w:rsidR="00946040">
        <w:rPr>
          <w:rFonts w:ascii="Arial" w:eastAsia="Times New Roman" w:hAnsi="Arial" w:cs="Arial"/>
          <w:bCs/>
          <w:i/>
          <w:iCs/>
          <w:color w:val="000000"/>
          <w:sz w:val="20"/>
          <w:szCs w:val="20"/>
        </w:rPr>
        <w:t xml:space="preserve">to take advantage </w:t>
      </w:r>
      <w:r w:rsidR="00EB25AE" w:rsidRPr="00946040">
        <w:rPr>
          <w:rFonts w:ascii="Arial" w:eastAsia="Times New Roman" w:hAnsi="Arial" w:cs="Arial"/>
          <w:bCs/>
          <w:i/>
          <w:iCs/>
          <w:color w:val="000000"/>
          <w:sz w:val="20"/>
          <w:szCs w:val="20"/>
        </w:rPr>
        <w:t>of this opportunity</w:t>
      </w:r>
      <w:r w:rsidR="00946040" w:rsidRPr="00946040">
        <w:rPr>
          <w:rFonts w:ascii="Arial" w:eastAsia="Times New Roman" w:hAnsi="Arial" w:cs="Arial"/>
          <w:bCs/>
          <w:i/>
          <w:iCs/>
          <w:color w:val="000000"/>
          <w:sz w:val="20"/>
          <w:szCs w:val="20"/>
        </w:rPr>
        <w:t>.</w:t>
      </w:r>
      <w:r w:rsidR="0037054C" w:rsidRPr="00946040">
        <w:rPr>
          <w:rFonts w:ascii="Arial" w:eastAsia="Times New Roman" w:hAnsi="Arial" w:cs="Arial"/>
          <w:bCs/>
          <w:i/>
          <w:iCs/>
          <w:color w:val="000000"/>
          <w:sz w:val="20"/>
          <w:szCs w:val="20"/>
        </w:rPr>
        <w:t xml:space="preserve"> </w:t>
      </w:r>
    </w:p>
    <w:p w14:paraId="1DC2A6E3" w14:textId="2C2124A2" w:rsidR="00DE3DED" w:rsidRDefault="00BF190E" w:rsidP="000C074D">
      <w:pPr>
        <w:shd w:val="clear" w:color="auto" w:fill="FFFFFF"/>
        <w:tabs>
          <w:tab w:val="center" w:pos="4680"/>
          <w:tab w:val="right" w:pos="9360"/>
        </w:tabs>
        <w:spacing w:after="240"/>
        <w:rPr>
          <w:rFonts w:ascii="Arial" w:eastAsia="Times New Roman" w:hAnsi="Arial" w:cs="Arial"/>
          <w:b/>
          <w:bCs/>
          <w:i/>
          <w:iCs/>
          <w:color w:val="000000"/>
          <w:sz w:val="20"/>
          <w:szCs w:val="20"/>
        </w:rPr>
      </w:pPr>
      <w:r w:rsidRPr="00946040">
        <w:rPr>
          <w:rFonts w:ascii="Arial" w:eastAsia="Times New Roman" w:hAnsi="Arial" w:cs="Arial"/>
          <w:b/>
          <w:bCs/>
          <w:iCs/>
          <w:color w:val="000000"/>
          <w:sz w:val="20"/>
          <w:szCs w:val="20"/>
          <w:u w:val="single"/>
        </w:rPr>
        <w:t>Emergency contact forms</w:t>
      </w:r>
      <w:r w:rsidRPr="00230B51">
        <w:rPr>
          <w:rFonts w:ascii="Arial" w:eastAsia="Times New Roman" w:hAnsi="Arial" w:cs="Arial"/>
          <w:b/>
          <w:bCs/>
          <w:i/>
          <w:iCs/>
          <w:color w:val="000000"/>
          <w:sz w:val="20"/>
          <w:szCs w:val="20"/>
        </w:rPr>
        <w:t xml:space="preserve"> </w:t>
      </w:r>
      <w:r w:rsidRPr="00946040">
        <w:rPr>
          <w:rFonts w:ascii="Arial" w:eastAsia="Times New Roman" w:hAnsi="Arial" w:cs="Arial"/>
          <w:bCs/>
          <w:iCs/>
          <w:color w:val="000000"/>
          <w:sz w:val="20"/>
          <w:szCs w:val="20"/>
        </w:rPr>
        <w:t xml:space="preserve">must be filled out prior to participation for all </w:t>
      </w:r>
      <w:r w:rsidR="00946040" w:rsidRPr="00946040">
        <w:rPr>
          <w:rFonts w:ascii="Arial" w:eastAsia="Times New Roman" w:hAnsi="Arial" w:cs="Arial"/>
          <w:bCs/>
          <w:iCs/>
          <w:color w:val="000000"/>
          <w:sz w:val="20"/>
          <w:szCs w:val="20"/>
        </w:rPr>
        <w:t>children, 5-17</w:t>
      </w:r>
      <w:r w:rsidR="0037054C" w:rsidRPr="00946040">
        <w:rPr>
          <w:rFonts w:ascii="Arial" w:eastAsia="Times New Roman" w:hAnsi="Arial" w:cs="Arial"/>
          <w:bCs/>
          <w:iCs/>
          <w:color w:val="000000"/>
          <w:sz w:val="20"/>
          <w:szCs w:val="20"/>
        </w:rPr>
        <w:t>. You will find further in</w:t>
      </w:r>
      <w:r w:rsidR="004D75CC">
        <w:rPr>
          <w:rFonts w:ascii="Arial" w:eastAsia="Times New Roman" w:hAnsi="Arial" w:cs="Arial"/>
          <w:bCs/>
          <w:iCs/>
          <w:color w:val="000000"/>
          <w:sz w:val="20"/>
          <w:szCs w:val="20"/>
        </w:rPr>
        <w:t>formation about this on our web</w:t>
      </w:r>
      <w:r w:rsidR="0037054C" w:rsidRPr="00946040">
        <w:rPr>
          <w:rFonts w:ascii="Arial" w:eastAsia="Times New Roman" w:hAnsi="Arial" w:cs="Arial"/>
          <w:bCs/>
          <w:iCs/>
          <w:color w:val="000000"/>
          <w:sz w:val="20"/>
          <w:szCs w:val="20"/>
        </w:rPr>
        <w:t>site</w:t>
      </w:r>
      <w:r w:rsidR="004D75CC" w:rsidRPr="004D75CC">
        <w:t xml:space="preserve"> </w:t>
      </w:r>
      <w:r w:rsidR="004D75CC" w:rsidRPr="004D75CC">
        <w:rPr>
          <w:rFonts w:ascii="Arial" w:eastAsia="Times New Roman" w:hAnsi="Arial" w:cs="Arial"/>
          <w:bCs/>
          <w:iCs/>
          <w:color w:val="000000"/>
          <w:sz w:val="20"/>
          <w:szCs w:val="20"/>
        </w:rPr>
        <w:t>teiaclub.org</w:t>
      </w:r>
      <w:r w:rsidR="004D75CC">
        <w:rPr>
          <w:rFonts w:ascii="Arial" w:eastAsia="Times New Roman" w:hAnsi="Arial" w:cs="Arial"/>
          <w:bCs/>
          <w:iCs/>
          <w:color w:val="000000"/>
          <w:sz w:val="20"/>
          <w:szCs w:val="20"/>
        </w:rPr>
        <w:t>.</w:t>
      </w:r>
      <w:r w:rsidR="0037054C" w:rsidRPr="00230B51">
        <w:rPr>
          <w:rFonts w:ascii="Arial" w:eastAsia="Times New Roman" w:hAnsi="Arial" w:cs="Arial"/>
          <w:b/>
          <w:bCs/>
          <w:i/>
          <w:iCs/>
          <w:color w:val="000000"/>
          <w:sz w:val="20"/>
          <w:szCs w:val="20"/>
        </w:rPr>
        <w:t xml:space="preserve"> </w:t>
      </w:r>
    </w:p>
    <w:p w14:paraId="50A19FAF" w14:textId="77777777" w:rsidR="00896B86" w:rsidRDefault="00896B86" w:rsidP="00946040">
      <w:pPr>
        <w:shd w:val="clear" w:color="auto" w:fill="FFFFFF"/>
        <w:tabs>
          <w:tab w:val="center" w:pos="4680"/>
          <w:tab w:val="right" w:pos="9360"/>
        </w:tabs>
        <w:spacing w:after="240"/>
        <w:jc w:val="center"/>
        <w:rPr>
          <w:rFonts w:ascii="Arial" w:eastAsia="Times New Roman" w:hAnsi="Arial" w:cs="Arial"/>
          <w:b/>
          <w:bCs/>
          <w:iCs/>
          <w:color w:val="000000"/>
          <w:sz w:val="20"/>
          <w:szCs w:val="20"/>
        </w:rPr>
      </w:pPr>
    </w:p>
    <w:p w14:paraId="23069800" w14:textId="77777777" w:rsidR="00E73200" w:rsidRDefault="00E73200" w:rsidP="00896B86">
      <w:pPr>
        <w:shd w:val="clear" w:color="auto" w:fill="FFFFFF"/>
        <w:tabs>
          <w:tab w:val="center" w:pos="4680"/>
          <w:tab w:val="right" w:pos="9360"/>
        </w:tabs>
        <w:spacing w:after="240"/>
        <w:jc w:val="center"/>
        <w:rPr>
          <w:rFonts w:ascii="Arial" w:eastAsia="Times New Roman" w:hAnsi="Arial" w:cs="Arial"/>
          <w:b/>
          <w:bCs/>
          <w:iCs/>
          <w:color w:val="000000"/>
          <w:sz w:val="20"/>
          <w:szCs w:val="20"/>
        </w:rPr>
      </w:pPr>
    </w:p>
    <w:p w14:paraId="5C07020E" w14:textId="77777777" w:rsidR="00067259" w:rsidRDefault="00067259" w:rsidP="00A06BF0">
      <w:pPr>
        <w:shd w:val="clear" w:color="auto" w:fill="FFFFFF"/>
        <w:tabs>
          <w:tab w:val="center" w:pos="4680"/>
          <w:tab w:val="right" w:pos="9360"/>
        </w:tabs>
        <w:spacing w:after="240"/>
        <w:jc w:val="center"/>
        <w:rPr>
          <w:rFonts w:ascii="Arial" w:eastAsia="Times New Roman" w:hAnsi="Arial" w:cs="Arial"/>
          <w:b/>
          <w:bCs/>
          <w:iCs/>
          <w:color w:val="000000"/>
          <w:sz w:val="20"/>
          <w:szCs w:val="20"/>
        </w:rPr>
      </w:pPr>
    </w:p>
    <w:p w14:paraId="13E6AAE8" w14:textId="77777777" w:rsidR="00067259" w:rsidRDefault="00067259" w:rsidP="00A06BF0">
      <w:pPr>
        <w:shd w:val="clear" w:color="auto" w:fill="FFFFFF"/>
        <w:tabs>
          <w:tab w:val="center" w:pos="4680"/>
          <w:tab w:val="right" w:pos="9360"/>
        </w:tabs>
        <w:spacing w:after="240"/>
        <w:jc w:val="center"/>
        <w:rPr>
          <w:rFonts w:ascii="Arial" w:eastAsia="Times New Roman" w:hAnsi="Arial" w:cs="Arial"/>
          <w:b/>
          <w:bCs/>
          <w:iCs/>
          <w:color w:val="000000"/>
          <w:sz w:val="20"/>
          <w:szCs w:val="20"/>
        </w:rPr>
      </w:pPr>
    </w:p>
    <w:p w14:paraId="480320E8" w14:textId="77777777" w:rsidR="00067259" w:rsidRDefault="00946040" w:rsidP="00067259">
      <w:pPr>
        <w:shd w:val="clear" w:color="auto" w:fill="FFFFFF"/>
        <w:tabs>
          <w:tab w:val="center" w:pos="4680"/>
          <w:tab w:val="right" w:pos="9360"/>
        </w:tabs>
        <w:spacing w:after="240"/>
        <w:jc w:val="center"/>
        <w:rPr>
          <w:rFonts w:ascii="Arial" w:eastAsia="Times New Roman" w:hAnsi="Arial" w:cs="Arial"/>
          <w:b/>
          <w:bCs/>
          <w:i/>
          <w:iCs/>
          <w:color w:val="000000"/>
          <w:sz w:val="20"/>
          <w:szCs w:val="20"/>
        </w:rPr>
      </w:pPr>
      <w:r>
        <w:rPr>
          <w:rFonts w:ascii="Arial" w:eastAsia="Times New Roman" w:hAnsi="Arial" w:cs="Arial"/>
          <w:b/>
          <w:bCs/>
          <w:iCs/>
          <w:color w:val="000000"/>
          <w:sz w:val="20"/>
          <w:szCs w:val="20"/>
        </w:rPr>
        <w:t xml:space="preserve">FOR UPDATES SEE OUR WEBSITE </w:t>
      </w:r>
      <w:r w:rsidRPr="00E73200">
        <w:rPr>
          <w:rFonts w:ascii="Arial" w:eastAsia="Times New Roman" w:hAnsi="Arial" w:cs="Arial"/>
          <w:b/>
          <w:bCs/>
          <w:iCs/>
          <w:color w:val="000000"/>
          <w:sz w:val="20"/>
          <w:szCs w:val="20"/>
        </w:rPr>
        <w:t>TEIACLUB.ORG</w:t>
      </w:r>
      <w:r>
        <w:rPr>
          <w:rFonts w:ascii="Arial" w:eastAsia="Times New Roman" w:hAnsi="Arial" w:cs="Arial"/>
          <w:b/>
          <w:bCs/>
          <w:i/>
          <w:iCs/>
          <w:color w:val="000000"/>
          <w:sz w:val="20"/>
          <w:szCs w:val="20"/>
        </w:rPr>
        <w:t xml:space="preserve"> </w:t>
      </w:r>
      <w:r>
        <w:rPr>
          <w:rFonts w:ascii="Arial" w:eastAsia="Times New Roman" w:hAnsi="Arial" w:cs="Arial"/>
          <w:b/>
          <w:bCs/>
          <w:iCs/>
          <w:color w:val="000000"/>
          <w:sz w:val="20"/>
          <w:szCs w:val="20"/>
        </w:rPr>
        <w:t xml:space="preserve">and WEEKLY EMAIL </w:t>
      </w:r>
      <w:r w:rsidRPr="008C3A8C">
        <w:rPr>
          <w:rFonts w:ascii="Arial" w:eastAsia="Times New Roman" w:hAnsi="Arial" w:cs="Arial"/>
          <w:b/>
          <w:bCs/>
          <w:i/>
          <w:iCs/>
          <w:color w:val="000000"/>
          <w:sz w:val="20"/>
          <w:szCs w:val="20"/>
        </w:rPr>
        <w:t>TEIA</w:t>
      </w:r>
      <w:r>
        <w:rPr>
          <w:rFonts w:ascii="Arial" w:eastAsia="Times New Roman" w:hAnsi="Arial" w:cs="Arial"/>
          <w:b/>
          <w:bCs/>
          <w:iCs/>
          <w:color w:val="000000"/>
          <w:sz w:val="20"/>
          <w:szCs w:val="20"/>
        </w:rPr>
        <w:t xml:space="preserve"> </w:t>
      </w:r>
      <w:r w:rsidR="00E73200">
        <w:rPr>
          <w:rFonts w:ascii="Arial" w:eastAsia="Times New Roman" w:hAnsi="Arial" w:cs="Arial"/>
          <w:b/>
          <w:bCs/>
          <w:i/>
          <w:iCs/>
          <w:color w:val="000000"/>
          <w:sz w:val="20"/>
          <w:szCs w:val="20"/>
        </w:rPr>
        <w:t>Happenings</w:t>
      </w:r>
    </w:p>
    <w:p w14:paraId="0B19C1BA" w14:textId="3B124EC1" w:rsidR="00D1436D" w:rsidRPr="00FE2335" w:rsidRDefault="00D1436D" w:rsidP="00067259">
      <w:pPr>
        <w:shd w:val="clear" w:color="auto" w:fill="FFFFFF"/>
        <w:tabs>
          <w:tab w:val="center" w:pos="4680"/>
          <w:tab w:val="right" w:pos="9360"/>
        </w:tabs>
        <w:spacing w:after="240"/>
        <w:rPr>
          <w:rFonts w:ascii="Arial" w:eastAsia="Times New Roman" w:hAnsi="Arial" w:cs="Arial"/>
          <w:b/>
          <w:bCs/>
          <w:i/>
          <w:iCs/>
          <w:color w:val="000000"/>
          <w:sz w:val="20"/>
          <w:szCs w:val="20"/>
        </w:rPr>
      </w:pPr>
      <w:r w:rsidRPr="00A401B2">
        <w:rPr>
          <w:rFonts w:ascii="Arial" w:eastAsia="Times New Roman" w:hAnsi="Arial" w:cs="Arial"/>
          <w:b/>
          <w:bCs/>
          <w:iCs/>
          <w:color w:val="000000"/>
          <w:sz w:val="24"/>
          <w:szCs w:val="24"/>
        </w:rPr>
        <w:t>FITNESS AT TEIA</w:t>
      </w:r>
      <w:r w:rsidR="00FE2335">
        <w:rPr>
          <w:rFonts w:ascii="Arial" w:eastAsia="Times New Roman" w:hAnsi="Arial" w:cs="Arial"/>
          <w:b/>
          <w:bCs/>
          <w:i/>
          <w:iCs/>
          <w:color w:val="000000"/>
          <w:sz w:val="20"/>
          <w:szCs w:val="20"/>
        </w:rPr>
        <w:t xml:space="preserve"> </w:t>
      </w:r>
      <w:r>
        <w:rPr>
          <w:rFonts w:ascii="Arial" w:eastAsia="Times New Roman" w:hAnsi="Arial" w:cs="Arial"/>
          <w:b/>
          <w:bCs/>
          <w:iCs/>
          <w:color w:val="000000"/>
          <w:sz w:val="20"/>
          <w:szCs w:val="20"/>
        </w:rPr>
        <w:t>Whether you like to work out alone or in a group, we have something for you.</w:t>
      </w:r>
    </w:p>
    <w:p w14:paraId="514C1E3E" w14:textId="3B61CB71" w:rsidR="00E73200" w:rsidRDefault="00D1436D" w:rsidP="00E73200">
      <w:pPr>
        <w:shd w:val="clear" w:color="auto" w:fill="FFFFFF"/>
        <w:tabs>
          <w:tab w:val="center" w:pos="4680"/>
          <w:tab w:val="right" w:pos="9360"/>
        </w:tabs>
        <w:rPr>
          <w:rFonts w:ascii="Arial" w:eastAsia="Times New Roman" w:hAnsi="Arial" w:cs="Arial"/>
          <w:b/>
          <w:bCs/>
          <w:iCs/>
          <w:color w:val="000000"/>
        </w:rPr>
      </w:pPr>
      <w:r w:rsidRPr="00D1436D">
        <w:rPr>
          <w:rFonts w:ascii="Arial" w:eastAsia="Times New Roman" w:hAnsi="Arial" w:cs="Arial"/>
          <w:b/>
          <w:bCs/>
          <w:iCs/>
          <w:color w:val="000000"/>
        </w:rPr>
        <w:t>FITNESS ROOM</w:t>
      </w:r>
      <w:r>
        <w:rPr>
          <w:rFonts w:ascii="Arial" w:eastAsia="Times New Roman" w:hAnsi="Arial" w:cs="Arial"/>
          <w:b/>
          <w:bCs/>
          <w:iCs/>
          <w:color w:val="000000"/>
        </w:rPr>
        <w:t xml:space="preserve">     Openin</w:t>
      </w:r>
      <w:r w:rsidR="00E73200">
        <w:rPr>
          <w:rFonts w:ascii="Arial" w:eastAsia="Times New Roman" w:hAnsi="Arial" w:cs="Arial"/>
          <w:b/>
          <w:bCs/>
          <w:iCs/>
          <w:color w:val="000000"/>
        </w:rPr>
        <w:t xml:space="preserve">g Mid-May through </w:t>
      </w:r>
      <w:r w:rsidR="007959CE">
        <w:rPr>
          <w:rFonts w:ascii="Arial" w:eastAsia="Times New Roman" w:hAnsi="Arial" w:cs="Arial"/>
          <w:b/>
          <w:bCs/>
          <w:iCs/>
          <w:color w:val="000000"/>
        </w:rPr>
        <w:t>Columbus</w:t>
      </w:r>
      <w:r w:rsidR="00E73200">
        <w:rPr>
          <w:rFonts w:ascii="Arial" w:eastAsia="Times New Roman" w:hAnsi="Arial" w:cs="Arial"/>
          <w:b/>
          <w:bCs/>
          <w:iCs/>
          <w:color w:val="000000"/>
        </w:rPr>
        <w:t xml:space="preserve"> Day</w:t>
      </w:r>
      <w:bookmarkStart w:id="2" w:name="_GoBack"/>
      <w:bookmarkEnd w:id="2"/>
      <w:r w:rsidR="00E73200">
        <w:rPr>
          <w:rFonts w:ascii="Arial" w:eastAsia="Times New Roman" w:hAnsi="Arial" w:cs="Arial"/>
          <w:b/>
          <w:bCs/>
          <w:iCs/>
          <w:color w:val="000000"/>
        </w:rPr>
        <w:t xml:space="preserve">   7am-7</w:t>
      </w:r>
      <w:r>
        <w:rPr>
          <w:rFonts w:ascii="Arial" w:eastAsia="Times New Roman" w:hAnsi="Arial" w:cs="Arial"/>
          <w:b/>
          <w:bCs/>
          <w:iCs/>
          <w:color w:val="000000"/>
        </w:rPr>
        <w:t xml:space="preserve">pm                          </w:t>
      </w:r>
    </w:p>
    <w:p w14:paraId="7629A9D3" w14:textId="42AFD63F" w:rsidR="00D1436D" w:rsidRPr="00E73200" w:rsidRDefault="00D1436D" w:rsidP="00E73200">
      <w:pPr>
        <w:shd w:val="clear" w:color="auto" w:fill="FFFFFF"/>
        <w:tabs>
          <w:tab w:val="center" w:pos="4680"/>
          <w:tab w:val="right" w:pos="9360"/>
        </w:tabs>
        <w:spacing w:after="240"/>
        <w:rPr>
          <w:rFonts w:ascii="Arial" w:eastAsia="Times New Roman" w:hAnsi="Arial" w:cs="Arial"/>
          <w:b/>
          <w:bCs/>
          <w:iCs/>
          <w:color w:val="000000"/>
        </w:rPr>
      </w:pPr>
      <w:r w:rsidRPr="00D1436D">
        <w:rPr>
          <w:rFonts w:ascii="Arial" w:eastAsia="Times New Roman" w:hAnsi="Arial" w:cs="Arial"/>
          <w:bCs/>
          <w:iCs/>
          <w:color w:val="000000"/>
          <w:sz w:val="20"/>
          <w:szCs w:val="20"/>
        </w:rPr>
        <w:t>Overlook the water and watch the boats go by as you exercise.</w:t>
      </w:r>
      <w:r w:rsidR="0050276A">
        <w:rPr>
          <w:rFonts w:ascii="Arial" w:eastAsia="Times New Roman" w:hAnsi="Arial" w:cs="Arial"/>
          <w:bCs/>
          <w:iCs/>
          <w:color w:val="000000"/>
          <w:sz w:val="20"/>
          <w:szCs w:val="20"/>
        </w:rPr>
        <w:t xml:space="preserve"> Whether for physical therapy or to stay in shape, we have the exercise room for you. Treadmills, stair masters, stationary bikes, and weights are all available in an air conditioned </w:t>
      </w:r>
      <w:r w:rsidR="00E73200">
        <w:rPr>
          <w:rFonts w:ascii="Arial" w:eastAsia="Times New Roman" w:hAnsi="Arial" w:cs="Arial"/>
          <w:bCs/>
          <w:iCs/>
          <w:color w:val="000000"/>
          <w:sz w:val="20"/>
          <w:szCs w:val="20"/>
        </w:rPr>
        <w:t>space</w:t>
      </w:r>
      <w:r w:rsidR="0050276A">
        <w:rPr>
          <w:rFonts w:ascii="Arial" w:eastAsia="Times New Roman" w:hAnsi="Arial" w:cs="Arial"/>
          <w:bCs/>
          <w:iCs/>
          <w:color w:val="000000"/>
          <w:sz w:val="20"/>
          <w:szCs w:val="20"/>
        </w:rPr>
        <w:t xml:space="preserve"> with a TV and beautiful view. Once you sign up you will have keyless access</w:t>
      </w:r>
      <w:r w:rsidR="00E73200">
        <w:rPr>
          <w:rFonts w:ascii="Arial" w:eastAsia="Times New Roman" w:hAnsi="Arial" w:cs="Arial"/>
          <w:bCs/>
          <w:iCs/>
          <w:color w:val="000000"/>
          <w:sz w:val="20"/>
          <w:szCs w:val="20"/>
        </w:rPr>
        <w:t>,</w:t>
      </w:r>
      <w:r w:rsidR="00761809">
        <w:rPr>
          <w:rFonts w:ascii="Arial" w:eastAsia="Times New Roman" w:hAnsi="Arial" w:cs="Arial"/>
          <w:bCs/>
          <w:iCs/>
          <w:color w:val="000000"/>
          <w:sz w:val="20"/>
          <w:szCs w:val="20"/>
        </w:rPr>
        <w:t xml:space="preserve"> but i</w:t>
      </w:r>
      <w:r w:rsidR="0050276A">
        <w:rPr>
          <w:rFonts w:ascii="Arial" w:eastAsia="Times New Roman" w:hAnsi="Arial" w:cs="Arial"/>
          <w:bCs/>
          <w:iCs/>
          <w:color w:val="000000"/>
          <w:sz w:val="20"/>
          <w:szCs w:val="20"/>
        </w:rPr>
        <w:t>f you need to use the room at other times I will see if we can accommodate you. We are always looking for ways to enhance the Fitness Room experience and appreciate hearing your q</w:t>
      </w:r>
      <w:r w:rsidR="00E73200">
        <w:rPr>
          <w:rFonts w:ascii="Arial" w:eastAsia="Times New Roman" w:hAnsi="Arial" w:cs="Arial"/>
          <w:bCs/>
          <w:iCs/>
          <w:color w:val="000000"/>
          <w:sz w:val="20"/>
          <w:szCs w:val="20"/>
        </w:rPr>
        <w:t>uestions and recommendations.  FMI c</w:t>
      </w:r>
      <w:r w:rsidR="0050276A">
        <w:rPr>
          <w:rFonts w:ascii="Arial" w:eastAsia="Times New Roman" w:hAnsi="Arial" w:cs="Arial"/>
          <w:bCs/>
          <w:iCs/>
          <w:color w:val="000000"/>
          <w:sz w:val="20"/>
          <w:szCs w:val="20"/>
        </w:rPr>
        <w:t xml:space="preserve">ontact Phyllis MacIsaac at </w:t>
      </w:r>
      <w:r w:rsidR="00E73200">
        <w:rPr>
          <w:rFonts w:ascii="Arial" w:eastAsia="Times New Roman" w:hAnsi="Arial" w:cs="Arial"/>
          <w:bCs/>
          <w:iCs/>
          <w:color w:val="000000"/>
          <w:sz w:val="20"/>
          <w:szCs w:val="20"/>
        </w:rPr>
        <w:t>207-</w:t>
      </w:r>
      <w:r w:rsidR="0050276A">
        <w:rPr>
          <w:rFonts w:ascii="Arial" w:eastAsia="Times New Roman" w:hAnsi="Arial" w:cs="Arial"/>
          <w:bCs/>
          <w:iCs/>
          <w:color w:val="000000"/>
          <w:sz w:val="20"/>
          <w:szCs w:val="20"/>
        </w:rPr>
        <w:t>766-2300 or</w:t>
      </w:r>
      <w:r w:rsidR="00761809">
        <w:rPr>
          <w:rFonts w:ascii="Arial" w:eastAsia="Times New Roman" w:hAnsi="Arial" w:cs="Arial"/>
          <w:bCs/>
          <w:iCs/>
          <w:color w:val="000000"/>
          <w:sz w:val="20"/>
          <w:szCs w:val="20"/>
        </w:rPr>
        <w:t xml:space="preserve"> </w:t>
      </w:r>
      <w:r w:rsidR="00BC790E" w:rsidRPr="00BC790E">
        <w:rPr>
          <w:rFonts w:ascii="Arial" w:eastAsia="Times New Roman" w:hAnsi="Arial" w:cs="Arial"/>
          <w:bCs/>
          <w:iCs/>
          <w:color w:val="000000"/>
          <w:sz w:val="20"/>
          <w:szCs w:val="20"/>
        </w:rPr>
        <w:t>pmacisaac@peaksisland.us</w:t>
      </w:r>
      <w:r w:rsidR="00BC790E">
        <w:rPr>
          <w:rFonts w:ascii="Arial" w:eastAsia="Times New Roman" w:hAnsi="Arial" w:cs="Arial"/>
          <w:bCs/>
          <w:iCs/>
          <w:color w:val="000000"/>
          <w:sz w:val="20"/>
          <w:szCs w:val="20"/>
        </w:rPr>
        <w:t>.</w:t>
      </w:r>
    </w:p>
    <w:p w14:paraId="3764F8C4" w14:textId="6A194FC9" w:rsidR="00761809" w:rsidRPr="009918F6" w:rsidRDefault="00761809" w:rsidP="00D1436D">
      <w:pPr>
        <w:shd w:val="clear" w:color="auto" w:fill="FFFFFF"/>
        <w:tabs>
          <w:tab w:val="center" w:pos="4680"/>
          <w:tab w:val="right" w:pos="9360"/>
        </w:tabs>
        <w:spacing w:after="240"/>
        <w:rPr>
          <w:rFonts w:ascii="Arial" w:eastAsia="Times New Roman" w:hAnsi="Arial" w:cs="Arial"/>
          <w:bCs/>
          <w:iCs/>
          <w:color w:val="000000"/>
          <w:sz w:val="20"/>
          <w:szCs w:val="20"/>
        </w:rPr>
      </w:pPr>
      <w:r>
        <w:rPr>
          <w:rFonts w:ascii="Arial" w:eastAsia="Times New Roman" w:hAnsi="Arial" w:cs="Arial"/>
          <w:b/>
          <w:bCs/>
          <w:iCs/>
          <w:color w:val="000000"/>
        </w:rPr>
        <w:t>WEIGHT TRA</w:t>
      </w:r>
      <w:r w:rsidR="00364038">
        <w:rPr>
          <w:rFonts w:ascii="Arial" w:eastAsia="Times New Roman" w:hAnsi="Arial" w:cs="Arial"/>
          <w:b/>
          <w:bCs/>
          <w:iCs/>
          <w:color w:val="000000"/>
        </w:rPr>
        <w:t>INING     June 26-September 30</w:t>
      </w:r>
      <w:r>
        <w:rPr>
          <w:rFonts w:ascii="Arial" w:eastAsia="Times New Roman" w:hAnsi="Arial" w:cs="Arial"/>
          <w:b/>
          <w:bCs/>
          <w:iCs/>
          <w:color w:val="000000"/>
        </w:rPr>
        <w:t xml:space="preserve"> </w:t>
      </w:r>
      <w:r w:rsidR="00364038">
        <w:rPr>
          <w:rFonts w:ascii="Arial" w:eastAsia="Times New Roman" w:hAnsi="Arial" w:cs="Arial"/>
          <w:b/>
          <w:bCs/>
          <w:iCs/>
          <w:color w:val="000000"/>
        </w:rPr>
        <w:t xml:space="preserve"> </w:t>
      </w:r>
      <w:r w:rsidR="00764B26">
        <w:rPr>
          <w:rFonts w:ascii="Arial" w:eastAsia="Times New Roman" w:hAnsi="Arial" w:cs="Arial"/>
          <w:b/>
          <w:bCs/>
          <w:iCs/>
          <w:color w:val="000000"/>
        </w:rPr>
        <w:t xml:space="preserve"> </w:t>
      </w:r>
      <w:r>
        <w:rPr>
          <w:rFonts w:ascii="Arial" w:eastAsia="Times New Roman" w:hAnsi="Arial" w:cs="Arial"/>
          <w:b/>
          <w:bCs/>
          <w:iCs/>
          <w:color w:val="000000"/>
        </w:rPr>
        <w:t>Tuesday and</w:t>
      </w:r>
      <w:r w:rsidR="00364038">
        <w:rPr>
          <w:rFonts w:ascii="Arial" w:eastAsia="Times New Roman" w:hAnsi="Arial" w:cs="Arial"/>
          <w:b/>
          <w:bCs/>
          <w:iCs/>
          <w:color w:val="000000"/>
        </w:rPr>
        <w:t xml:space="preserve"> </w:t>
      </w:r>
      <w:r w:rsidR="00764B26">
        <w:rPr>
          <w:rFonts w:ascii="Arial" w:eastAsia="Times New Roman" w:hAnsi="Arial" w:cs="Arial"/>
          <w:b/>
          <w:bCs/>
          <w:iCs/>
          <w:color w:val="000000"/>
        </w:rPr>
        <w:t>Thursday</w:t>
      </w:r>
      <w:r w:rsidR="00B5413D">
        <w:rPr>
          <w:rFonts w:ascii="Arial" w:eastAsia="Times New Roman" w:hAnsi="Arial" w:cs="Arial"/>
          <w:b/>
          <w:bCs/>
          <w:iCs/>
          <w:color w:val="000000"/>
        </w:rPr>
        <w:t xml:space="preserve"> </w:t>
      </w:r>
      <w:r>
        <w:rPr>
          <w:rFonts w:ascii="Arial" w:eastAsia="Times New Roman" w:hAnsi="Arial" w:cs="Arial"/>
          <w:b/>
          <w:bCs/>
          <w:iCs/>
          <w:color w:val="000000"/>
        </w:rPr>
        <w:t>8:30</w:t>
      </w:r>
      <w:r w:rsidR="00364038">
        <w:rPr>
          <w:rFonts w:ascii="Arial" w:eastAsia="Times New Roman" w:hAnsi="Arial" w:cs="Arial"/>
          <w:b/>
          <w:bCs/>
          <w:iCs/>
          <w:color w:val="000000"/>
        </w:rPr>
        <w:t>am-9:30am</w:t>
      </w:r>
      <w:r>
        <w:rPr>
          <w:rFonts w:ascii="Arial" w:eastAsia="Times New Roman" w:hAnsi="Arial" w:cs="Arial"/>
          <w:b/>
          <w:bCs/>
          <w:iCs/>
          <w:color w:val="000000"/>
        </w:rPr>
        <w:t xml:space="preserve">                           </w:t>
      </w:r>
      <w:r w:rsidRPr="00761809">
        <w:rPr>
          <w:rFonts w:ascii="Arial" w:eastAsia="Times New Roman" w:hAnsi="Arial" w:cs="Arial"/>
          <w:bCs/>
          <w:iCs/>
          <w:color w:val="000000"/>
          <w:sz w:val="20"/>
          <w:szCs w:val="20"/>
        </w:rPr>
        <w:t>Wei</w:t>
      </w:r>
      <w:r w:rsidR="006A424E">
        <w:rPr>
          <w:rFonts w:ascii="Arial" w:eastAsia="Times New Roman" w:hAnsi="Arial" w:cs="Arial"/>
          <w:bCs/>
          <w:iCs/>
          <w:color w:val="000000"/>
          <w:sz w:val="20"/>
          <w:szCs w:val="20"/>
        </w:rPr>
        <w:t>ght Training and floor exercises</w:t>
      </w:r>
      <w:r w:rsidRPr="00761809">
        <w:rPr>
          <w:rFonts w:ascii="Arial" w:eastAsia="Times New Roman" w:hAnsi="Arial" w:cs="Arial"/>
          <w:bCs/>
          <w:iCs/>
          <w:color w:val="000000"/>
          <w:sz w:val="20"/>
          <w:szCs w:val="20"/>
        </w:rPr>
        <w:t xml:space="preserve"> are</w:t>
      </w:r>
      <w:r>
        <w:rPr>
          <w:rFonts w:ascii="Arial" w:eastAsia="Times New Roman" w:hAnsi="Arial" w:cs="Arial"/>
          <w:bCs/>
          <w:iCs/>
          <w:color w:val="000000"/>
          <w:sz w:val="20"/>
          <w:szCs w:val="20"/>
        </w:rPr>
        <w:t xml:space="preserve"> offered again this year in the Garman Lounge.  Classes are run by volunteer instructors and are </w:t>
      </w:r>
      <w:r w:rsidRPr="009918F6">
        <w:rPr>
          <w:rFonts w:ascii="Arial" w:eastAsia="Times New Roman" w:hAnsi="Arial" w:cs="Arial"/>
          <w:bCs/>
          <w:i/>
          <w:iCs/>
          <w:color w:val="000000"/>
          <w:sz w:val="20"/>
          <w:szCs w:val="20"/>
        </w:rPr>
        <w:t>included in your membership.</w:t>
      </w:r>
      <w:r>
        <w:rPr>
          <w:rFonts w:ascii="Arial" w:eastAsia="Times New Roman" w:hAnsi="Arial" w:cs="Arial"/>
          <w:bCs/>
          <w:iCs/>
          <w:color w:val="000000"/>
          <w:sz w:val="20"/>
          <w:szCs w:val="20"/>
        </w:rPr>
        <w:t xml:space="preserve"> Bring a mat or a towel to </w:t>
      </w:r>
      <w:r w:rsidR="00364038">
        <w:rPr>
          <w:rFonts w:ascii="Arial" w:eastAsia="Times New Roman" w:hAnsi="Arial" w:cs="Arial"/>
          <w:bCs/>
          <w:iCs/>
          <w:color w:val="000000"/>
          <w:sz w:val="20"/>
          <w:szCs w:val="20"/>
        </w:rPr>
        <w:t>lie</w:t>
      </w:r>
      <w:r>
        <w:rPr>
          <w:rFonts w:ascii="Arial" w:eastAsia="Times New Roman" w:hAnsi="Arial" w:cs="Arial"/>
          <w:bCs/>
          <w:iCs/>
          <w:color w:val="000000"/>
          <w:sz w:val="20"/>
          <w:szCs w:val="20"/>
        </w:rPr>
        <w:t xml:space="preserve"> on. Weights are available</w:t>
      </w:r>
      <w:r w:rsidR="00364038">
        <w:rPr>
          <w:rFonts w:ascii="Arial" w:eastAsia="Times New Roman" w:hAnsi="Arial" w:cs="Arial"/>
          <w:bCs/>
          <w:iCs/>
          <w:color w:val="000000"/>
          <w:sz w:val="20"/>
          <w:szCs w:val="20"/>
        </w:rPr>
        <w:t>,</w:t>
      </w:r>
      <w:r>
        <w:rPr>
          <w:rFonts w:ascii="Arial" w:eastAsia="Times New Roman" w:hAnsi="Arial" w:cs="Arial"/>
          <w:bCs/>
          <w:iCs/>
          <w:color w:val="000000"/>
          <w:sz w:val="20"/>
          <w:szCs w:val="20"/>
        </w:rPr>
        <w:t xml:space="preserve"> or bring your own. It’s a fun group so come get strong and fit</w:t>
      </w:r>
      <w:r w:rsidR="00364038">
        <w:rPr>
          <w:rFonts w:ascii="Arial" w:eastAsia="Times New Roman" w:hAnsi="Arial" w:cs="Arial"/>
          <w:bCs/>
          <w:iCs/>
          <w:color w:val="000000"/>
          <w:sz w:val="20"/>
          <w:szCs w:val="20"/>
        </w:rPr>
        <w:t>! FMI c</w:t>
      </w:r>
      <w:r w:rsidR="006A424E">
        <w:rPr>
          <w:rFonts w:ascii="Arial" w:eastAsia="Times New Roman" w:hAnsi="Arial" w:cs="Arial"/>
          <w:bCs/>
          <w:iCs/>
          <w:color w:val="000000"/>
          <w:sz w:val="20"/>
          <w:szCs w:val="20"/>
        </w:rPr>
        <w:t xml:space="preserve">ontact Jane Kaveney </w:t>
      </w:r>
      <w:r w:rsidR="009918F6">
        <w:rPr>
          <w:rFonts w:ascii="Arial" w:eastAsia="Times New Roman" w:hAnsi="Arial" w:cs="Arial"/>
          <w:bCs/>
          <w:iCs/>
          <w:color w:val="000000"/>
          <w:sz w:val="20"/>
          <w:szCs w:val="20"/>
        </w:rPr>
        <w:t xml:space="preserve">at </w:t>
      </w:r>
      <w:hyperlink r:id="rId11" w:history="1">
        <w:r w:rsidR="00E7698E" w:rsidRPr="00E7698E">
          <w:rPr>
            <w:rStyle w:val="Hyperlink"/>
            <w:rFonts w:ascii="Arial" w:eastAsia="Times New Roman" w:hAnsi="Arial" w:cs="Arial"/>
            <w:bCs/>
            <w:iCs/>
            <w:color w:val="auto"/>
            <w:sz w:val="20"/>
            <w:szCs w:val="20"/>
          </w:rPr>
          <w:t>jane.kaveney@gmail.com</w:t>
        </w:r>
      </w:hyperlink>
      <w:r w:rsidR="009918F6">
        <w:rPr>
          <w:rFonts w:ascii="Arial" w:eastAsia="Times New Roman" w:hAnsi="Arial" w:cs="Arial"/>
          <w:bCs/>
          <w:iCs/>
          <w:color w:val="000000"/>
          <w:sz w:val="20"/>
          <w:szCs w:val="20"/>
        </w:rPr>
        <w:t xml:space="preserve"> or </w:t>
      </w:r>
      <w:r w:rsidR="00364038">
        <w:rPr>
          <w:rFonts w:ascii="Arial" w:eastAsia="Times New Roman" w:hAnsi="Arial" w:cs="Arial"/>
          <w:bCs/>
          <w:iCs/>
          <w:color w:val="000000"/>
          <w:sz w:val="20"/>
          <w:szCs w:val="20"/>
        </w:rPr>
        <w:t>207-</w:t>
      </w:r>
      <w:r w:rsidR="009918F6">
        <w:rPr>
          <w:rFonts w:ascii="Arial" w:eastAsia="Times New Roman" w:hAnsi="Arial" w:cs="Arial"/>
          <w:bCs/>
          <w:iCs/>
          <w:color w:val="000000"/>
          <w:sz w:val="20"/>
          <w:szCs w:val="20"/>
        </w:rPr>
        <w:t>766-5838</w:t>
      </w:r>
    </w:p>
    <w:p w14:paraId="5D3564C1" w14:textId="2257FB6F" w:rsidR="00364038" w:rsidRDefault="009918F6" w:rsidP="00364038">
      <w:pPr>
        <w:shd w:val="clear" w:color="auto" w:fill="FFFFFF"/>
        <w:tabs>
          <w:tab w:val="center" w:pos="4680"/>
          <w:tab w:val="right" w:pos="9360"/>
        </w:tabs>
        <w:rPr>
          <w:rFonts w:ascii="Arial" w:eastAsia="Times New Roman" w:hAnsi="Arial" w:cs="Arial"/>
          <w:b/>
          <w:bCs/>
          <w:iCs/>
          <w:color w:val="000000"/>
          <w:sz w:val="20"/>
          <w:szCs w:val="20"/>
        </w:rPr>
      </w:pPr>
      <w:r>
        <w:rPr>
          <w:rFonts w:ascii="Arial" w:eastAsia="Times New Roman" w:hAnsi="Arial" w:cs="Arial"/>
          <w:b/>
          <w:bCs/>
          <w:iCs/>
          <w:color w:val="000000"/>
        </w:rPr>
        <w:t xml:space="preserve">PILATES    June 25-August 31    </w:t>
      </w:r>
      <w:r w:rsidR="00364038">
        <w:rPr>
          <w:rFonts w:ascii="Arial" w:eastAsia="Times New Roman" w:hAnsi="Arial" w:cs="Arial"/>
          <w:b/>
          <w:bCs/>
          <w:iCs/>
          <w:color w:val="000000"/>
        </w:rPr>
        <w:t xml:space="preserve">Monday and Friday </w:t>
      </w:r>
      <w:r>
        <w:rPr>
          <w:rFonts w:ascii="Arial" w:eastAsia="Times New Roman" w:hAnsi="Arial" w:cs="Arial"/>
          <w:b/>
          <w:bCs/>
          <w:iCs/>
          <w:color w:val="000000"/>
        </w:rPr>
        <w:t>8:30</w:t>
      </w:r>
      <w:r w:rsidR="00364038">
        <w:rPr>
          <w:rFonts w:ascii="Arial" w:eastAsia="Times New Roman" w:hAnsi="Arial" w:cs="Arial"/>
          <w:b/>
          <w:bCs/>
          <w:iCs/>
          <w:color w:val="000000"/>
        </w:rPr>
        <w:t>am</w:t>
      </w:r>
      <w:r>
        <w:rPr>
          <w:rFonts w:ascii="Arial" w:eastAsia="Times New Roman" w:hAnsi="Arial" w:cs="Arial"/>
          <w:b/>
          <w:bCs/>
          <w:iCs/>
          <w:color w:val="000000"/>
        </w:rPr>
        <w:t>-9:30</w:t>
      </w:r>
      <w:r w:rsidR="00364038">
        <w:rPr>
          <w:rFonts w:ascii="Arial" w:eastAsia="Times New Roman" w:hAnsi="Arial" w:cs="Arial"/>
          <w:b/>
          <w:bCs/>
          <w:iCs/>
          <w:color w:val="000000"/>
          <w:sz w:val="20"/>
          <w:szCs w:val="20"/>
        </w:rPr>
        <w:t>am</w:t>
      </w:r>
      <w:r w:rsidR="00231C31">
        <w:rPr>
          <w:rFonts w:ascii="Arial" w:eastAsia="Times New Roman" w:hAnsi="Arial" w:cs="Arial"/>
          <w:b/>
          <w:bCs/>
          <w:iCs/>
          <w:color w:val="000000"/>
          <w:sz w:val="20"/>
          <w:szCs w:val="20"/>
        </w:rPr>
        <w:t xml:space="preserve">                                                       </w:t>
      </w:r>
    </w:p>
    <w:p w14:paraId="37A84D72" w14:textId="1257B8B0" w:rsidR="00231C31" w:rsidRDefault="00E51308" w:rsidP="00D1436D">
      <w:pPr>
        <w:shd w:val="clear" w:color="auto" w:fill="FFFFFF"/>
        <w:tabs>
          <w:tab w:val="center" w:pos="4680"/>
          <w:tab w:val="right" w:pos="9360"/>
        </w:tabs>
        <w:spacing w:after="240"/>
        <w:rPr>
          <w:rFonts w:ascii="Arial" w:eastAsia="Times New Roman" w:hAnsi="Arial" w:cs="Arial"/>
          <w:bCs/>
          <w:iCs/>
          <w:color w:val="000000"/>
          <w:sz w:val="20"/>
          <w:szCs w:val="20"/>
        </w:rPr>
      </w:pPr>
      <w:r w:rsidRPr="00E51308">
        <w:rPr>
          <w:rFonts w:ascii="Arial" w:eastAsia="Times New Roman" w:hAnsi="Arial" w:cs="Arial"/>
          <w:bCs/>
          <w:iCs/>
          <w:color w:val="000000"/>
          <w:sz w:val="20"/>
          <w:szCs w:val="20"/>
        </w:rPr>
        <w:t>These classes</w:t>
      </w:r>
      <w:r>
        <w:rPr>
          <w:rFonts w:ascii="Arial" w:eastAsia="Times New Roman" w:hAnsi="Arial" w:cs="Arial"/>
          <w:bCs/>
          <w:iCs/>
          <w:color w:val="000000"/>
          <w:sz w:val="20"/>
          <w:szCs w:val="20"/>
        </w:rPr>
        <w:t xml:space="preserve"> will be</w:t>
      </w:r>
      <w:r w:rsidR="00364038">
        <w:rPr>
          <w:rFonts w:ascii="Arial" w:eastAsia="Times New Roman" w:hAnsi="Arial" w:cs="Arial"/>
          <w:bCs/>
          <w:iCs/>
          <w:color w:val="000000"/>
          <w:sz w:val="20"/>
          <w:szCs w:val="20"/>
        </w:rPr>
        <w:t xml:space="preserve"> held once again in the Garman L</w:t>
      </w:r>
      <w:r>
        <w:rPr>
          <w:rFonts w:ascii="Arial" w:eastAsia="Times New Roman" w:hAnsi="Arial" w:cs="Arial"/>
          <w:bCs/>
          <w:iCs/>
          <w:color w:val="000000"/>
          <w:sz w:val="20"/>
          <w:szCs w:val="20"/>
        </w:rPr>
        <w:t xml:space="preserve">ounge. Just bring a mat or towel to lie on. The classes are organized and run by volunteer instructors and are </w:t>
      </w:r>
      <w:r w:rsidRPr="00E51308">
        <w:rPr>
          <w:rFonts w:ascii="Arial" w:eastAsia="Times New Roman" w:hAnsi="Arial" w:cs="Arial"/>
          <w:bCs/>
          <w:i/>
          <w:iCs/>
          <w:color w:val="000000"/>
          <w:sz w:val="20"/>
          <w:szCs w:val="20"/>
        </w:rPr>
        <w:t>included in your membership</w:t>
      </w:r>
      <w:r>
        <w:rPr>
          <w:rFonts w:ascii="Arial" w:eastAsia="Times New Roman" w:hAnsi="Arial" w:cs="Arial"/>
          <w:bCs/>
          <w:iCs/>
          <w:color w:val="000000"/>
          <w:sz w:val="20"/>
          <w:szCs w:val="20"/>
        </w:rPr>
        <w:t xml:space="preserve">. We use </w:t>
      </w:r>
      <w:r w:rsidRPr="00E51308">
        <w:rPr>
          <w:rFonts w:ascii="Arial" w:eastAsia="Times New Roman" w:hAnsi="Arial" w:cs="Arial"/>
          <w:bCs/>
          <w:iCs/>
          <w:color w:val="000000"/>
          <w:sz w:val="18"/>
          <w:szCs w:val="18"/>
        </w:rPr>
        <w:t>DVD</w:t>
      </w:r>
      <w:r>
        <w:rPr>
          <w:rFonts w:ascii="Arial" w:eastAsia="Times New Roman" w:hAnsi="Arial" w:cs="Arial"/>
          <w:bCs/>
          <w:iCs/>
          <w:color w:val="000000"/>
          <w:sz w:val="20"/>
          <w:szCs w:val="20"/>
        </w:rPr>
        <w:t xml:space="preserve">s and the class attracts novice to experienced participants. Come strengthen your core and bring a friend.  </w:t>
      </w:r>
      <w:r w:rsidR="00231C31">
        <w:rPr>
          <w:rFonts w:ascii="Arial" w:eastAsia="Times New Roman" w:hAnsi="Arial" w:cs="Arial"/>
          <w:bCs/>
          <w:iCs/>
          <w:color w:val="000000"/>
          <w:sz w:val="20"/>
          <w:szCs w:val="20"/>
        </w:rPr>
        <w:t xml:space="preserve">      </w:t>
      </w:r>
      <w:r w:rsidR="00364038">
        <w:rPr>
          <w:rFonts w:ascii="Arial" w:eastAsia="Times New Roman" w:hAnsi="Arial" w:cs="Arial"/>
          <w:bCs/>
          <w:iCs/>
          <w:color w:val="000000"/>
          <w:sz w:val="20"/>
          <w:szCs w:val="20"/>
        </w:rPr>
        <w:t xml:space="preserve">                           FMI c</w:t>
      </w:r>
      <w:r w:rsidR="006A424E">
        <w:rPr>
          <w:rFonts w:ascii="Arial" w:eastAsia="Times New Roman" w:hAnsi="Arial" w:cs="Arial"/>
          <w:bCs/>
          <w:iCs/>
          <w:color w:val="000000"/>
          <w:sz w:val="20"/>
          <w:szCs w:val="20"/>
        </w:rPr>
        <w:t xml:space="preserve">ontact Kathi Conley at </w:t>
      </w:r>
      <w:r>
        <w:rPr>
          <w:rFonts w:ascii="Arial" w:eastAsia="Times New Roman" w:hAnsi="Arial" w:cs="Arial"/>
          <w:bCs/>
          <w:iCs/>
          <w:color w:val="000000"/>
          <w:sz w:val="20"/>
          <w:szCs w:val="20"/>
        </w:rPr>
        <w:t>kconleyguid@gmail.com or 339-222-9703.</w:t>
      </w:r>
    </w:p>
    <w:p w14:paraId="02A824F8" w14:textId="7F944399" w:rsidR="00FE2335" w:rsidRDefault="00FE2335" w:rsidP="00FE2335">
      <w:pPr>
        <w:shd w:val="clear" w:color="auto" w:fill="FFFFFF"/>
        <w:tabs>
          <w:tab w:val="center" w:pos="4680"/>
          <w:tab w:val="right" w:pos="9360"/>
        </w:tabs>
        <w:spacing w:after="240"/>
        <w:jc w:val="center"/>
        <w:rPr>
          <w:rFonts w:ascii="Arial" w:eastAsia="Times New Roman" w:hAnsi="Arial" w:cs="Arial"/>
          <w:b/>
          <w:bCs/>
          <w:iCs/>
          <w:color w:val="000000"/>
        </w:rPr>
      </w:pPr>
      <w:r>
        <w:rPr>
          <w:rFonts w:ascii="Arial" w:eastAsia="Times New Roman" w:hAnsi="Arial" w:cs="Arial"/>
          <w:b/>
          <w:bCs/>
          <w:iCs/>
          <w:color w:val="000000"/>
        </w:rPr>
        <w:t xml:space="preserve">OTHER </w:t>
      </w:r>
      <w:r w:rsidR="00A06BF0">
        <w:rPr>
          <w:rFonts w:ascii="Arial" w:eastAsia="Times New Roman" w:hAnsi="Arial" w:cs="Arial"/>
          <w:b/>
          <w:bCs/>
          <w:iCs/>
          <w:color w:val="000000"/>
        </w:rPr>
        <w:t>EVENTS</w:t>
      </w:r>
    </w:p>
    <w:p w14:paraId="4EAFEAE0" w14:textId="1B394452" w:rsidR="00231C31" w:rsidRDefault="00231C31" w:rsidP="00D1436D">
      <w:pPr>
        <w:shd w:val="clear" w:color="auto" w:fill="FFFFFF"/>
        <w:tabs>
          <w:tab w:val="center" w:pos="4680"/>
          <w:tab w:val="right" w:pos="9360"/>
        </w:tabs>
        <w:spacing w:after="240"/>
        <w:rPr>
          <w:rFonts w:ascii="Arial" w:eastAsia="Times New Roman" w:hAnsi="Arial" w:cs="Arial"/>
          <w:bCs/>
          <w:iCs/>
          <w:color w:val="000000"/>
          <w:sz w:val="20"/>
          <w:szCs w:val="20"/>
        </w:rPr>
      </w:pPr>
      <w:r w:rsidRPr="00231C31">
        <w:rPr>
          <w:rFonts w:ascii="Arial" w:eastAsia="Times New Roman" w:hAnsi="Arial" w:cs="Arial"/>
          <w:b/>
          <w:bCs/>
          <w:iCs/>
          <w:color w:val="000000"/>
        </w:rPr>
        <w:t>BOOK GROUP</w:t>
      </w:r>
      <w:r w:rsidR="00364038">
        <w:rPr>
          <w:rFonts w:ascii="Arial" w:eastAsia="Times New Roman" w:hAnsi="Arial" w:cs="Arial"/>
          <w:b/>
          <w:bCs/>
          <w:iCs/>
          <w:color w:val="000000"/>
        </w:rPr>
        <w:t xml:space="preserve">    June 5, July 3, August 7     7- </w:t>
      </w:r>
      <w:r>
        <w:rPr>
          <w:rFonts w:ascii="Arial" w:eastAsia="Times New Roman" w:hAnsi="Arial" w:cs="Arial"/>
          <w:b/>
          <w:bCs/>
          <w:iCs/>
          <w:color w:val="000000"/>
        </w:rPr>
        <w:t>8</w:t>
      </w:r>
      <w:r w:rsidR="00364038">
        <w:rPr>
          <w:rFonts w:ascii="Arial" w:eastAsia="Times New Roman" w:hAnsi="Arial" w:cs="Arial"/>
          <w:b/>
          <w:bCs/>
          <w:iCs/>
          <w:color w:val="000000"/>
        </w:rPr>
        <w:t>pm</w:t>
      </w:r>
      <w:r>
        <w:rPr>
          <w:rFonts w:ascii="Arial" w:eastAsia="Times New Roman" w:hAnsi="Arial" w:cs="Arial"/>
          <w:bCs/>
          <w:iCs/>
          <w:color w:val="000000"/>
          <w:sz w:val="20"/>
          <w:szCs w:val="20"/>
        </w:rPr>
        <w:t xml:space="preserve">          </w:t>
      </w:r>
      <w:r>
        <w:rPr>
          <w:rFonts w:ascii="Arial" w:eastAsia="Times New Roman" w:hAnsi="Arial" w:cs="Arial"/>
          <w:bCs/>
          <w:iCs/>
          <w:color w:val="000000"/>
          <w:sz w:val="20"/>
          <w:szCs w:val="20"/>
        </w:rPr>
        <w:tab/>
      </w:r>
      <w:r w:rsidR="00FD5CE1">
        <w:rPr>
          <w:rFonts w:ascii="Arial" w:eastAsia="Times New Roman" w:hAnsi="Arial" w:cs="Arial"/>
          <w:bCs/>
          <w:iCs/>
          <w:color w:val="000000"/>
          <w:sz w:val="20"/>
          <w:szCs w:val="20"/>
        </w:rPr>
        <w:tab/>
        <w:t xml:space="preserve">  The Book </w:t>
      </w:r>
      <w:r>
        <w:rPr>
          <w:rFonts w:ascii="Arial" w:eastAsia="Times New Roman" w:hAnsi="Arial" w:cs="Arial"/>
          <w:bCs/>
          <w:iCs/>
          <w:color w:val="000000"/>
          <w:sz w:val="20"/>
          <w:szCs w:val="20"/>
        </w:rPr>
        <w:t>Group of the Peaks Island Branch Library meets at TEIA during the summer months. Join this group for an interesting discussion as you overlook beautiful Casco Bay. Watch the STAR for titles</w:t>
      </w:r>
      <w:r w:rsidR="00364038">
        <w:rPr>
          <w:rFonts w:ascii="Arial" w:eastAsia="Times New Roman" w:hAnsi="Arial" w:cs="Arial"/>
          <w:bCs/>
          <w:iCs/>
          <w:color w:val="000000"/>
          <w:sz w:val="20"/>
          <w:szCs w:val="20"/>
        </w:rPr>
        <w:t xml:space="preserve"> and more information. FMI c</w:t>
      </w:r>
      <w:r>
        <w:rPr>
          <w:rFonts w:ascii="Arial" w:eastAsia="Times New Roman" w:hAnsi="Arial" w:cs="Arial"/>
          <w:bCs/>
          <w:iCs/>
          <w:color w:val="000000"/>
          <w:sz w:val="20"/>
          <w:szCs w:val="20"/>
        </w:rPr>
        <w:t xml:space="preserve">ontact Cheryl Higgins at </w:t>
      </w:r>
      <w:r w:rsidR="00364038">
        <w:rPr>
          <w:rFonts w:ascii="Arial" w:eastAsia="Times New Roman" w:hAnsi="Arial" w:cs="Arial"/>
          <w:bCs/>
          <w:iCs/>
          <w:color w:val="000000"/>
          <w:sz w:val="20"/>
          <w:szCs w:val="20"/>
        </w:rPr>
        <w:t>207-</w:t>
      </w:r>
      <w:r w:rsidR="00BC790E">
        <w:rPr>
          <w:rFonts w:ascii="Arial" w:eastAsia="Times New Roman" w:hAnsi="Arial" w:cs="Arial"/>
          <w:bCs/>
          <w:iCs/>
          <w:color w:val="000000"/>
          <w:sz w:val="20"/>
          <w:szCs w:val="20"/>
        </w:rPr>
        <w:t>766-5715 or C</w:t>
      </w:r>
      <w:r w:rsidR="00D941BA">
        <w:rPr>
          <w:rFonts w:ascii="Arial" w:eastAsia="Times New Roman" w:hAnsi="Arial" w:cs="Arial"/>
          <w:bCs/>
          <w:iCs/>
          <w:color w:val="000000"/>
          <w:sz w:val="20"/>
          <w:szCs w:val="20"/>
        </w:rPr>
        <w:t>heryl_</w:t>
      </w:r>
      <w:r w:rsidR="004967BC">
        <w:rPr>
          <w:rFonts w:ascii="Arial" w:eastAsia="Times New Roman" w:hAnsi="Arial" w:cs="Arial"/>
          <w:bCs/>
          <w:iCs/>
          <w:color w:val="000000"/>
          <w:sz w:val="20"/>
          <w:szCs w:val="20"/>
        </w:rPr>
        <w:t>higgin</w:t>
      </w:r>
      <w:r>
        <w:rPr>
          <w:rFonts w:ascii="Arial" w:eastAsia="Times New Roman" w:hAnsi="Arial" w:cs="Arial"/>
          <w:bCs/>
          <w:iCs/>
          <w:color w:val="000000"/>
          <w:sz w:val="20"/>
          <w:szCs w:val="20"/>
        </w:rPr>
        <w:t>48@hotmail.</w:t>
      </w:r>
      <w:r w:rsidR="00BC790E">
        <w:rPr>
          <w:rFonts w:ascii="Arial" w:eastAsia="Times New Roman" w:hAnsi="Arial" w:cs="Arial"/>
          <w:bCs/>
          <w:iCs/>
          <w:color w:val="000000"/>
          <w:sz w:val="20"/>
          <w:szCs w:val="20"/>
        </w:rPr>
        <w:t>com</w:t>
      </w:r>
    </w:p>
    <w:p w14:paraId="4DD272C2" w14:textId="433E0766" w:rsidR="00A401B2" w:rsidRDefault="00A401B2" w:rsidP="00A401B2">
      <w:pPr>
        <w:rPr>
          <w:rFonts w:ascii="Arial" w:hAnsi="Arial" w:cs="Arial"/>
          <w:color w:val="000000"/>
          <w:sz w:val="20"/>
          <w:szCs w:val="20"/>
        </w:rPr>
      </w:pPr>
      <w:r>
        <w:rPr>
          <w:rFonts w:ascii="Arial" w:eastAsia="Times New Roman" w:hAnsi="Arial" w:cs="Arial"/>
          <w:b/>
          <w:bCs/>
          <w:iCs/>
          <w:color w:val="000000"/>
        </w:rPr>
        <w:t>THE LECTURE SERIES    Tue</w:t>
      </w:r>
      <w:r w:rsidR="0096277B">
        <w:rPr>
          <w:rFonts w:ascii="Arial" w:eastAsia="Times New Roman" w:hAnsi="Arial" w:cs="Arial"/>
          <w:b/>
          <w:bCs/>
          <w:iCs/>
          <w:color w:val="000000"/>
        </w:rPr>
        <w:t xml:space="preserve">sday Evenings beginning June 19  </w:t>
      </w:r>
      <w:r w:rsidR="00364038">
        <w:rPr>
          <w:rFonts w:ascii="Arial" w:eastAsia="Times New Roman" w:hAnsi="Arial" w:cs="Arial"/>
          <w:b/>
          <w:bCs/>
          <w:iCs/>
          <w:color w:val="000000"/>
        </w:rPr>
        <w:t xml:space="preserve"> 7</w:t>
      </w:r>
      <w:r>
        <w:rPr>
          <w:rFonts w:ascii="Arial" w:eastAsia="Times New Roman" w:hAnsi="Arial" w:cs="Arial"/>
          <w:b/>
          <w:bCs/>
          <w:iCs/>
          <w:color w:val="000000"/>
        </w:rPr>
        <w:t xml:space="preserve">pm  </w:t>
      </w:r>
      <w:r>
        <w:rPr>
          <w:rFonts w:ascii="Arial" w:eastAsia="Times New Roman" w:hAnsi="Arial" w:cs="Arial"/>
          <w:b/>
          <w:bCs/>
          <w:iCs/>
          <w:color w:val="000000"/>
        </w:rPr>
        <w:tab/>
        <w:t xml:space="preserve">   </w:t>
      </w:r>
      <w:r>
        <w:rPr>
          <w:rFonts w:ascii="Arial" w:hAnsi="Arial" w:cs="Arial"/>
          <w:color w:val="000000"/>
          <w:sz w:val="20"/>
          <w:szCs w:val="20"/>
        </w:rPr>
        <w:t> </w:t>
      </w:r>
    </w:p>
    <w:p w14:paraId="3A1183F8" w14:textId="09CA8DF5" w:rsidR="00A401B2" w:rsidRDefault="00A401B2" w:rsidP="00A401B2">
      <w:pPr>
        <w:rPr>
          <w:rFonts w:ascii="Arial" w:hAnsi="Arial" w:cs="Arial"/>
          <w:color w:val="000000"/>
          <w:sz w:val="20"/>
          <w:szCs w:val="20"/>
        </w:rPr>
      </w:pPr>
      <w:r w:rsidRPr="0096277B">
        <w:rPr>
          <w:rFonts w:ascii="Arial" w:hAnsi="Arial" w:cs="Arial"/>
          <w:color w:val="000000"/>
          <w:sz w:val="20"/>
          <w:szCs w:val="20"/>
        </w:rPr>
        <w:t xml:space="preserve">The Lecture Series </w:t>
      </w:r>
      <w:r w:rsidR="00364038">
        <w:rPr>
          <w:rFonts w:ascii="Arial" w:hAnsi="Arial" w:cs="Arial"/>
          <w:color w:val="000000"/>
          <w:sz w:val="20"/>
          <w:szCs w:val="20"/>
        </w:rPr>
        <w:t>is</w:t>
      </w:r>
      <w:r w:rsidRPr="0096277B">
        <w:rPr>
          <w:rFonts w:ascii="Arial" w:hAnsi="Arial" w:cs="Arial"/>
          <w:color w:val="000000"/>
          <w:sz w:val="20"/>
          <w:szCs w:val="20"/>
        </w:rPr>
        <w:t xml:space="preserve"> </w:t>
      </w:r>
      <w:r w:rsidR="0096277B" w:rsidRPr="0096277B">
        <w:rPr>
          <w:rFonts w:ascii="Arial" w:hAnsi="Arial" w:cs="Arial"/>
          <w:color w:val="000000"/>
          <w:sz w:val="20"/>
          <w:szCs w:val="20"/>
        </w:rPr>
        <w:t xml:space="preserve">a popular Tuesday evening event </w:t>
      </w:r>
      <w:r w:rsidR="00364038">
        <w:rPr>
          <w:rFonts w:ascii="Arial" w:hAnsi="Arial" w:cs="Arial"/>
          <w:color w:val="000000"/>
          <w:sz w:val="20"/>
          <w:szCs w:val="20"/>
        </w:rPr>
        <w:t>open to</w:t>
      </w:r>
      <w:r w:rsidR="0096277B" w:rsidRPr="0096277B">
        <w:rPr>
          <w:rFonts w:ascii="Arial" w:hAnsi="Arial" w:cs="Arial"/>
          <w:color w:val="000000"/>
          <w:sz w:val="20"/>
          <w:szCs w:val="20"/>
        </w:rPr>
        <w:t xml:space="preserve"> all Islanders.</w:t>
      </w:r>
      <w:r w:rsidRPr="0096277B">
        <w:rPr>
          <w:rFonts w:ascii="Arial" w:hAnsi="Arial" w:cs="Arial"/>
          <w:color w:val="000000"/>
          <w:sz w:val="20"/>
          <w:szCs w:val="20"/>
        </w:rPr>
        <w:t xml:space="preserve"> Join us in the Garman Lounge again this year </w:t>
      </w:r>
      <w:r w:rsidR="000B693B">
        <w:rPr>
          <w:rFonts w:ascii="Arial" w:hAnsi="Arial" w:cs="Arial"/>
          <w:color w:val="000000"/>
          <w:sz w:val="20"/>
          <w:szCs w:val="20"/>
        </w:rPr>
        <w:t xml:space="preserve">as </w:t>
      </w:r>
      <w:r w:rsidRPr="0096277B">
        <w:rPr>
          <w:rFonts w:ascii="Arial" w:hAnsi="Arial" w:cs="Arial"/>
          <w:color w:val="000000"/>
          <w:sz w:val="20"/>
          <w:szCs w:val="20"/>
        </w:rPr>
        <w:t xml:space="preserve">we learn about the fascinating world and </w:t>
      </w:r>
      <w:r w:rsidR="0096277B" w:rsidRPr="0096277B">
        <w:rPr>
          <w:rFonts w:ascii="Arial" w:hAnsi="Arial" w:cs="Arial"/>
          <w:color w:val="000000"/>
          <w:sz w:val="20"/>
          <w:szCs w:val="20"/>
        </w:rPr>
        <w:t xml:space="preserve">people around us. The Lectures promise </w:t>
      </w:r>
      <w:r w:rsidRPr="0096277B">
        <w:rPr>
          <w:rFonts w:ascii="Arial" w:hAnsi="Arial" w:cs="Arial"/>
          <w:color w:val="000000"/>
          <w:sz w:val="20"/>
          <w:szCs w:val="20"/>
        </w:rPr>
        <w:t xml:space="preserve">to open your mind.  Check the weekly TEIA </w:t>
      </w:r>
      <w:r w:rsidRPr="0096277B">
        <w:rPr>
          <w:rFonts w:ascii="Arial" w:hAnsi="Arial" w:cs="Arial"/>
          <w:i/>
          <w:iCs/>
          <w:color w:val="000000"/>
          <w:sz w:val="20"/>
          <w:szCs w:val="20"/>
        </w:rPr>
        <w:t>Happenings</w:t>
      </w:r>
      <w:r w:rsidRPr="0096277B">
        <w:rPr>
          <w:rFonts w:ascii="Arial" w:hAnsi="Arial" w:cs="Arial"/>
          <w:color w:val="000000"/>
          <w:sz w:val="20"/>
          <w:szCs w:val="20"/>
        </w:rPr>
        <w:t xml:space="preserve"> email, </w:t>
      </w:r>
      <w:r w:rsidR="00364038">
        <w:rPr>
          <w:rFonts w:ascii="Arial" w:hAnsi="Arial" w:cs="Arial"/>
          <w:color w:val="000000"/>
          <w:sz w:val="20"/>
          <w:szCs w:val="20"/>
        </w:rPr>
        <w:t>the TEIA web</w:t>
      </w:r>
      <w:r w:rsidRPr="0096277B">
        <w:rPr>
          <w:rFonts w:ascii="Arial" w:hAnsi="Arial" w:cs="Arial"/>
          <w:color w:val="000000"/>
          <w:sz w:val="20"/>
          <w:szCs w:val="20"/>
        </w:rPr>
        <w:t>site, and</w:t>
      </w:r>
      <w:r w:rsidR="0096277B">
        <w:rPr>
          <w:rFonts w:ascii="Arial" w:hAnsi="Arial" w:cs="Arial"/>
          <w:color w:val="000000"/>
          <w:sz w:val="20"/>
          <w:szCs w:val="20"/>
        </w:rPr>
        <w:t xml:space="preserve"> </w:t>
      </w:r>
      <w:r w:rsidR="00364038">
        <w:rPr>
          <w:rFonts w:ascii="Arial" w:hAnsi="Arial" w:cs="Arial"/>
          <w:color w:val="000000"/>
          <w:sz w:val="20"/>
          <w:szCs w:val="20"/>
        </w:rPr>
        <w:t>flyers posted around the Island</w:t>
      </w:r>
      <w:r w:rsidR="0096277B">
        <w:rPr>
          <w:rFonts w:ascii="Arial" w:hAnsi="Arial" w:cs="Arial"/>
          <w:color w:val="000000"/>
          <w:sz w:val="20"/>
          <w:szCs w:val="20"/>
        </w:rPr>
        <w:t xml:space="preserve"> for each week’s topic.</w:t>
      </w:r>
      <w:r w:rsidRPr="0096277B">
        <w:rPr>
          <w:rFonts w:ascii="Arial" w:hAnsi="Arial" w:cs="Arial"/>
          <w:color w:val="000000"/>
          <w:sz w:val="20"/>
          <w:szCs w:val="20"/>
        </w:rPr>
        <w:t xml:space="preserve"> </w:t>
      </w:r>
      <w:r w:rsidR="00E81107">
        <w:rPr>
          <w:rFonts w:ascii="Arial" w:hAnsi="Arial" w:cs="Arial"/>
          <w:color w:val="000000"/>
          <w:sz w:val="20"/>
          <w:szCs w:val="20"/>
        </w:rPr>
        <w:t>All are welcome and d</w:t>
      </w:r>
      <w:r w:rsidR="00E81107" w:rsidRPr="0096277B">
        <w:rPr>
          <w:rFonts w:ascii="Arial" w:hAnsi="Arial" w:cs="Arial"/>
          <w:color w:val="000000"/>
          <w:sz w:val="20"/>
          <w:szCs w:val="20"/>
        </w:rPr>
        <w:t>onations will be accepted to</w:t>
      </w:r>
      <w:r w:rsidR="00E81107">
        <w:rPr>
          <w:rFonts w:ascii="Arial" w:hAnsi="Arial" w:cs="Arial"/>
          <w:color w:val="000000"/>
          <w:sz w:val="20"/>
          <w:szCs w:val="20"/>
        </w:rPr>
        <w:t xml:space="preserve"> further our educational outreach.</w:t>
      </w:r>
      <w:r w:rsidR="00364038">
        <w:rPr>
          <w:rFonts w:ascii="Arial" w:hAnsi="Arial" w:cs="Arial"/>
          <w:color w:val="000000"/>
          <w:sz w:val="20"/>
          <w:szCs w:val="20"/>
        </w:rPr>
        <w:t xml:space="preserve"> FMI contact </w:t>
      </w:r>
      <w:r w:rsidR="00DE3DED">
        <w:rPr>
          <w:rFonts w:ascii="Arial" w:hAnsi="Arial" w:cs="Arial"/>
          <w:color w:val="000000"/>
          <w:sz w:val="20"/>
          <w:szCs w:val="20"/>
        </w:rPr>
        <w:t xml:space="preserve">Ella Mae Eastman at </w:t>
      </w:r>
      <w:hyperlink r:id="rId12" w:history="1">
        <w:r w:rsidRPr="00DE3DED">
          <w:rPr>
            <w:rStyle w:val="Hyperlink"/>
            <w:rFonts w:ascii="Arial" w:hAnsi="Arial" w:cs="Arial"/>
            <w:color w:val="000000" w:themeColor="text1"/>
            <w:sz w:val="20"/>
            <w:szCs w:val="20"/>
            <w:u w:val="none"/>
          </w:rPr>
          <w:t>ellamaeeastman@gmail.com</w:t>
        </w:r>
      </w:hyperlink>
      <w:r w:rsidRPr="0096277B">
        <w:rPr>
          <w:rFonts w:ascii="Arial" w:hAnsi="Arial" w:cs="Arial"/>
          <w:color w:val="000000"/>
          <w:sz w:val="20"/>
          <w:szCs w:val="20"/>
        </w:rPr>
        <w:t xml:space="preserve"> or </w:t>
      </w:r>
      <w:r w:rsidR="00364038">
        <w:rPr>
          <w:rFonts w:ascii="Arial" w:hAnsi="Arial" w:cs="Arial"/>
          <w:color w:val="000000"/>
          <w:sz w:val="20"/>
          <w:szCs w:val="20"/>
        </w:rPr>
        <w:t>207-</w:t>
      </w:r>
      <w:r w:rsidRPr="0096277B">
        <w:rPr>
          <w:rFonts w:ascii="Arial" w:hAnsi="Arial" w:cs="Arial"/>
          <w:color w:val="000000"/>
          <w:sz w:val="20"/>
          <w:szCs w:val="20"/>
        </w:rPr>
        <w:t>766-5049.</w:t>
      </w:r>
    </w:p>
    <w:p w14:paraId="4D0084AE" w14:textId="77777777" w:rsidR="00A401B2" w:rsidRDefault="00A401B2" w:rsidP="00A401B2">
      <w:pPr>
        <w:rPr>
          <w:rFonts w:ascii="Arial" w:hAnsi="Arial" w:cs="Arial"/>
          <w:color w:val="000000"/>
          <w:sz w:val="20"/>
          <w:szCs w:val="20"/>
        </w:rPr>
      </w:pPr>
      <w:r>
        <w:rPr>
          <w:rFonts w:ascii="Arial" w:hAnsi="Arial" w:cs="Arial"/>
          <w:color w:val="000000"/>
        </w:rPr>
        <w:t> </w:t>
      </w:r>
    </w:p>
    <w:p w14:paraId="27EEDAE8" w14:textId="3C63EDBE" w:rsidR="00E81107" w:rsidRDefault="00E81107" w:rsidP="00E81107">
      <w:pPr>
        <w:pStyle w:val="Body"/>
        <w:spacing w:line="276" w:lineRule="auto"/>
        <w:rPr>
          <w:rFonts w:ascii="Arial" w:eastAsia="Calibri" w:hAnsi="Arial" w:cs="Arial"/>
          <w:sz w:val="20"/>
          <w:szCs w:val="20"/>
        </w:rPr>
      </w:pPr>
      <w:r w:rsidRPr="00E81107">
        <w:rPr>
          <w:rFonts w:ascii="Arial" w:eastAsia="Calibri" w:hAnsi="Arial" w:cs="Arial"/>
          <w:b/>
        </w:rPr>
        <w:t>MAHJONG</w:t>
      </w:r>
      <w:r w:rsidRPr="00E81107">
        <w:rPr>
          <w:rFonts w:ascii="Arial" w:eastAsia="Calibri" w:hAnsi="Arial" w:cs="Arial"/>
          <w:b/>
          <w:sz w:val="20"/>
          <w:szCs w:val="20"/>
        </w:rPr>
        <w:t xml:space="preserve">    </w:t>
      </w:r>
      <w:r w:rsidR="00364038">
        <w:rPr>
          <w:rFonts w:ascii="Arial" w:eastAsia="Calibri" w:hAnsi="Arial" w:cs="Arial"/>
          <w:b/>
        </w:rPr>
        <w:t xml:space="preserve">Tuesday Afternoons beginning July </w:t>
      </w:r>
      <w:r w:rsidR="000B693B">
        <w:rPr>
          <w:rFonts w:ascii="Arial" w:eastAsia="Calibri" w:hAnsi="Arial" w:cs="Arial"/>
          <w:b/>
        </w:rPr>
        <w:t>3</w:t>
      </w:r>
      <w:r w:rsidR="00364038">
        <w:rPr>
          <w:rFonts w:ascii="Arial" w:eastAsia="Calibri" w:hAnsi="Arial" w:cs="Arial"/>
          <w:b/>
        </w:rPr>
        <w:t xml:space="preserve"> </w:t>
      </w:r>
      <w:r w:rsidRPr="00E81107">
        <w:rPr>
          <w:rFonts w:ascii="Arial" w:eastAsia="Calibri" w:hAnsi="Arial" w:cs="Arial"/>
          <w:b/>
        </w:rPr>
        <w:t>1:30</w:t>
      </w:r>
      <w:r w:rsidR="00364038">
        <w:rPr>
          <w:rFonts w:ascii="Arial" w:eastAsia="Calibri" w:hAnsi="Arial" w:cs="Arial"/>
          <w:b/>
        </w:rPr>
        <w:t>pm</w:t>
      </w:r>
      <w:r w:rsidRPr="00E81107">
        <w:rPr>
          <w:rFonts w:ascii="Arial" w:eastAsia="Calibri" w:hAnsi="Arial" w:cs="Arial"/>
          <w:b/>
        </w:rPr>
        <w:t>-3:30</w:t>
      </w:r>
      <w:r w:rsidR="00364038">
        <w:rPr>
          <w:rFonts w:ascii="Arial" w:eastAsia="Calibri" w:hAnsi="Arial" w:cs="Arial"/>
          <w:b/>
          <w:bCs/>
          <w:sz w:val="20"/>
          <w:szCs w:val="20"/>
        </w:rPr>
        <w:t>pm</w:t>
      </w:r>
    </w:p>
    <w:p w14:paraId="63AEEE0B" w14:textId="30DE6210" w:rsidR="0096277B" w:rsidRPr="00C47667" w:rsidRDefault="00E81107" w:rsidP="00C47667">
      <w:pPr>
        <w:rPr>
          <w:rFonts w:ascii="Arial" w:eastAsia="Calibri" w:hAnsi="Arial" w:cs="Arial"/>
          <w:sz w:val="20"/>
          <w:szCs w:val="20"/>
        </w:rPr>
      </w:pPr>
      <w:r w:rsidRPr="00C47667">
        <w:rPr>
          <w:rFonts w:ascii="Arial" w:eastAsia="Calibri" w:hAnsi="Arial" w:cs="Arial"/>
          <w:sz w:val="20"/>
          <w:szCs w:val="20"/>
        </w:rPr>
        <w:t xml:space="preserve">Players will meet again in the Garman Lounge for an afternoon of interesting and fun play. </w:t>
      </w:r>
      <w:r w:rsidR="0096277B" w:rsidRPr="00C47667">
        <w:rPr>
          <w:rFonts w:ascii="Arial" w:eastAsia="Calibri" w:hAnsi="Arial" w:cs="Arial"/>
          <w:sz w:val="20"/>
          <w:szCs w:val="20"/>
        </w:rPr>
        <w:t>Mahjong has been offe</w:t>
      </w:r>
      <w:r w:rsidRPr="00C47667">
        <w:rPr>
          <w:rFonts w:ascii="Arial" w:eastAsia="Calibri" w:hAnsi="Arial" w:cs="Arial"/>
          <w:sz w:val="20"/>
          <w:szCs w:val="20"/>
        </w:rPr>
        <w:t xml:space="preserve">red at TEIA for the last two </w:t>
      </w:r>
      <w:r w:rsidR="0096277B" w:rsidRPr="00C47667">
        <w:rPr>
          <w:rFonts w:ascii="Arial" w:eastAsia="Calibri" w:hAnsi="Arial" w:cs="Arial"/>
          <w:sz w:val="20"/>
          <w:szCs w:val="20"/>
        </w:rPr>
        <w:t xml:space="preserve">years with great success. This year we will see what </w:t>
      </w:r>
      <w:r w:rsidRPr="00C47667">
        <w:rPr>
          <w:rFonts w:ascii="Arial" w:eastAsia="Calibri" w:hAnsi="Arial" w:cs="Arial"/>
          <w:sz w:val="20"/>
          <w:szCs w:val="20"/>
        </w:rPr>
        <w:t xml:space="preserve">the “new” player demand is to </w:t>
      </w:r>
      <w:r w:rsidR="0096277B" w:rsidRPr="00C47667">
        <w:rPr>
          <w:rFonts w:ascii="Arial" w:eastAsia="Calibri" w:hAnsi="Arial" w:cs="Arial"/>
          <w:sz w:val="20"/>
          <w:szCs w:val="20"/>
        </w:rPr>
        <w:t>determine if a series of three weekly lessons in addi</w:t>
      </w:r>
      <w:r w:rsidRPr="00C47667">
        <w:rPr>
          <w:rFonts w:ascii="Arial" w:eastAsia="Calibri" w:hAnsi="Arial" w:cs="Arial"/>
          <w:sz w:val="20"/>
          <w:szCs w:val="20"/>
        </w:rPr>
        <w:t xml:space="preserve">tion to regular play may be </w:t>
      </w:r>
      <w:r w:rsidR="0096277B" w:rsidRPr="00C47667">
        <w:rPr>
          <w:rFonts w:ascii="Arial" w:eastAsia="Calibri" w:hAnsi="Arial" w:cs="Arial"/>
          <w:sz w:val="20"/>
          <w:szCs w:val="20"/>
        </w:rPr>
        <w:t>beneficial.  Mahjong is easy to learn but takes some time to</w:t>
      </w:r>
      <w:r w:rsidR="00364038" w:rsidRPr="00C47667">
        <w:rPr>
          <w:rFonts w:ascii="Arial" w:eastAsia="Calibri" w:hAnsi="Arial" w:cs="Arial"/>
          <w:sz w:val="20"/>
          <w:szCs w:val="20"/>
        </w:rPr>
        <w:t xml:space="preserve"> master. You can do it!</w:t>
      </w:r>
      <w:r w:rsidRPr="00C47667">
        <w:rPr>
          <w:rFonts w:ascii="Arial" w:eastAsia="Calibri" w:hAnsi="Arial" w:cs="Arial"/>
          <w:sz w:val="20"/>
          <w:szCs w:val="20"/>
        </w:rPr>
        <w:t xml:space="preserve">  Join </w:t>
      </w:r>
      <w:r w:rsidR="0096277B" w:rsidRPr="00C47667">
        <w:rPr>
          <w:rFonts w:ascii="Arial" w:eastAsia="Calibri" w:hAnsi="Arial" w:cs="Arial"/>
          <w:sz w:val="20"/>
          <w:szCs w:val="20"/>
        </w:rPr>
        <w:t xml:space="preserve">us </w:t>
      </w:r>
      <w:r w:rsidRPr="00C47667">
        <w:rPr>
          <w:rFonts w:ascii="Arial" w:eastAsia="Calibri" w:hAnsi="Arial" w:cs="Arial"/>
          <w:sz w:val="20"/>
          <w:szCs w:val="20"/>
        </w:rPr>
        <w:t>for an afternoon of fun and easy and</w:t>
      </w:r>
      <w:r w:rsidR="00364038" w:rsidRPr="00C47667">
        <w:rPr>
          <w:rFonts w:ascii="Arial" w:eastAsia="Calibri" w:hAnsi="Arial" w:cs="Arial"/>
          <w:sz w:val="20"/>
          <w:szCs w:val="20"/>
        </w:rPr>
        <w:t xml:space="preserve"> play. FMI c</w:t>
      </w:r>
      <w:r w:rsidR="00FD5CE1" w:rsidRPr="00C47667">
        <w:rPr>
          <w:rFonts w:ascii="Arial" w:eastAsia="Calibri" w:hAnsi="Arial" w:cs="Arial"/>
          <w:sz w:val="20"/>
          <w:szCs w:val="20"/>
        </w:rPr>
        <w:t>ontact</w:t>
      </w:r>
      <w:r w:rsidR="0096277B" w:rsidRPr="00C47667">
        <w:rPr>
          <w:rFonts w:ascii="Arial" w:eastAsia="Calibri" w:hAnsi="Arial" w:cs="Arial"/>
          <w:sz w:val="20"/>
          <w:szCs w:val="20"/>
        </w:rPr>
        <w:t xml:space="preserve"> Trudy Harris </w:t>
      </w:r>
      <w:r w:rsidR="00364038" w:rsidRPr="00C47667">
        <w:rPr>
          <w:rFonts w:ascii="Arial" w:eastAsia="Calibri" w:hAnsi="Arial" w:cs="Arial"/>
          <w:sz w:val="20"/>
          <w:szCs w:val="20"/>
        </w:rPr>
        <w:t>at 207-</w:t>
      </w:r>
      <w:r w:rsidR="0096277B" w:rsidRPr="00C47667">
        <w:rPr>
          <w:rFonts w:ascii="Arial" w:eastAsia="Calibri" w:hAnsi="Arial" w:cs="Arial"/>
          <w:sz w:val="20"/>
          <w:szCs w:val="20"/>
        </w:rPr>
        <w:t xml:space="preserve">766-2318 or </w:t>
      </w:r>
      <w:hyperlink r:id="rId13" w:history="1">
        <w:r w:rsidR="0096277B" w:rsidRPr="00DE3DED">
          <w:rPr>
            <w:rStyle w:val="Hyperlink"/>
            <w:rFonts w:ascii="Arial" w:eastAsia="Calibri" w:hAnsi="Arial" w:cs="Arial"/>
            <w:color w:val="000000" w:themeColor="text1"/>
            <w:sz w:val="20"/>
            <w:szCs w:val="20"/>
            <w:u w:val="none"/>
          </w:rPr>
          <w:t>tharris33@comcast.com</w:t>
        </w:r>
      </w:hyperlink>
      <w:r w:rsidR="0096277B" w:rsidRPr="00DE3DED">
        <w:rPr>
          <w:rFonts w:ascii="Arial" w:eastAsia="Calibri" w:hAnsi="Arial" w:cs="Arial"/>
          <w:color w:val="000000" w:themeColor="text1"/>
          <w:sz w:val="20"/>
          <w:szCs w:val="20"/>
        </w:rPr>
        <w:t xml:space="preserve">. </w:t>
      </w:r>
    </w:p>
    <w:p w14:paraId="5E64BBD4" w14:textId="77777777" w:rsidR="00364038" w:rsidRPr="005527D0" w:rsidRDefault="00364038" w:rsidP="00C47667">
      <w:pPr>
        <w:rPr>
          <w:rFonts w:eastAsia="Calibri"/>
        </w:rPr>
      </w:pPr>
    </w:p>
    <w:p w14:paraId="48EF183A" w14:textId="1F073B8E" w:rsidR="005432A4" w:rsidRDefault="00364038" w:rsidP="00D1436D">
      <w:pPr>
        <w:shd w:val="clear" w:color="auto" w:fill="FFFFFF"/>
        <w:tabs>
          <w:tab w:val="center" w:pos="4680"/>
          <w:tab w:val="right" w:pos="9360"/>
        </w:tabs>
        <w:spacing w:after="240"/>
        <w:rPr>
          <w:rFonts w:ascii="Arial" w:eastAsia="Calibri" w:hAnsi="Arial" w:cs="Arial"/>
          <w:color w:val="000000"/>
          <w:sz w:val="20"/>
          <w:szCs w:val="20"/>
        </w:rPr>
      </w:pPr>
      <w:r>
        <w:rPr>
          <w:rFonts w:ascii="Arial" w:eastAsia="Calibri" w:hAnsi="Arial" w:cs="Arial"/>
          <w:b/>
          <w:color w:val="000000"/>
        </w:rPr>
        <w:t xml:space="preserve">BRIDGE  </w:t>
      </w:r>
      <w:r w:rsidRPr="00364038">
        <w:rPr>
          <w:rFonts w:ascii="Arial" w:eastAsia="Calibri" w:hAnsi="Arial" w:cs="Arial"/>
          <w:b/>
          <w:color w:val="000000"/>
          <w:sz w:val="20"/>
          <w:szCs w:val="20"/>
        </w:rPr>
        <w:t xml:space="preserve">   </w:t>
      </w:r>
      <w:r w:rsidRPr="00FC4F25">
        <w:rPr>
          <w:rFonts w:ascii="Arial" w:eastAsia="Calibri" w:hAnsi="Arial" w:cs="Arial"/>
          <w:b/>
          <w:color w:val="000000"/>
        </w:rPr>
        <w:t xml:space="preserve">Thursday Evenings </w:t>
      </w:r>
      <w:r w:rsidR="00BC790E">
        <w:rPr>
          <w:rFonts w:ascii="Arial" w:eastAsia="Calibri" w:hAnsi="Arial" w:cs="Arial"/>
          <w:b/>
          <w:color w:val="000000"/>
        </w:rPr>
        <w:t>beginning July 5</w:t>
      </w:r>
      <w:del w:id="3" w:author="Christopher" w:date="2018-03-11T19:37:00Z">
        <w:r w:rsidR="005527D0" w:rsidRPr="00FC4F25" w:rsidDel="007959CE">
          <w:rPr>
            <w:rFonts w:ascii="Arial" w:eastAsia="Calibri" w:hAnsi="Arial" w:cs="Arial"/>
            <w:b/>
            <w:color w:val="000000"/>
          </w:rPr>
          <w:delText xml:space="preserve"> </w:delText>
        </w:r>
      </w:del>
      <w:r w:rsidR="005527D0" w:rsidRPr="00FC4F25">
        <w:rPr>
          <w:rFonts w:ascii="Arial" w:eastAsia="Calibri" w:hAnsi="Arial" w:cs="Arial"/>
          <w:b/>
          <w:color w:val="000000"/>
        </w:rPr>
        <w:t xml:space="preserve"> </w:t>
      </w:r>
      <w:r w:rsidRPr="00FC4F25">
        <w:rPr>
          <w:rFonts w:ascii="Arial" w:eastAsia="Calibri" w:hAnsi="Arial" w:cs="Arial"/>
          <w:b/>
          <w:i/>
          <w:color w:val="000000"/>
        </w:rPr>
        <w:t>Lessons at 5:45pm and play begins at 7pm</w:t>
      </w:r>
      <w:r w:rsidR="005527D0" w:rsidRPr="00FC4F25">
        <w:rPr>
          <w:rFonts w:ascii="Arial" w:eastAsia="Calibri" w:hAnsi="Arial" w:cs="Arial"/>
          <w:b/>
          <w:color w:val="000000"/>
        </w:rPr>
        <w:tab/>
      </w:r>
      <w:r>
        <w:rPr>
          <w:rFonts w:ascii="Arial" w:eastAsia="Calibri" w:hAnsi="Arial" w:cs="Arial"/>
          <w:b/>
          <w:color w:val="000000"/>
        </w:rPr>
        <w:tab/>
      </w:r>
      <w:r w:rsidR="005527D0">
        <w:rPr>
          <w:rFonts w:ascii="Arial" w:eastAsia="Calibri" w:hAnsi="Arial" w:cs="Arial"/>
          <w:color w:val="000000"/>
          <w:sz w:val="20"/>
          <w:szCs w:val="20"/>
        </w:rPr>
        <w:t xml:space="preserve">Bridge </w:t>
      </w:r>
      <w:r>
        <w:rPr>
          <w:rFonts w:ascii="Arial" w:eastAsia="Calibri" w:hAnsi="Arial" w:cs="Arial"/>
          <w:color w:val="000000"/>
          <w:sz w:val="20"/>
          <w:szCs w:val="20"/>
        </w:rPr>
        <w:t>has a decades-</w:t>
      </w:r>
      <w:r w:rsidR="005527D0">
        <w:rPr>
          <w:rFonts w:ascii="Arial" w:eastAsia="Calibri" w:hAnsi="Arial" w:cs="Arial"/>
          <w:color w:val="000000"/>
          <w:sz w:val="20"/>
          <w:szCs w:val="20"/>
        </w:rPr>
        <w:t>long tradition at TEIA and we will continue that this season. We will be offering lessons to meet the increased interest in the game. All are welcome so join us in the Garman Lounge to learn and play.  It’s a nice group of players so</w:t>
      </w:r>
      <w:r>
        <w:rPr>
          <w:rFonts w:ascii="Arial" w:eastAsia="Calibri" w:hAnsi="Arial" w:cs="Arial"/>
          <w:color w:val="000000"/>
          <w:sz w:val="20"/>
          <w:szCs w:val="20"/>
        </w:rPr>
        <w:t xml:space="preserve"> join us every Thursday. FMI contact </w:t>
      </w:r>
      <w:r w:rsidR="005527D0">
        <w:rPr>
          <w:rFonts w:ascii="Arial" w:eastAsia="Calibri" w:hAnsi="Arial" w:cs="Arial"/>
          <w:color w:val="000000"/>
          <w:sz w:val="20"/>
          <w:szCs w:val="20"/>
        </w:rPr>
        <w:t xml:space="preserve">Charlie Piotrowski at </w:t>
      </w:r>
      <w:r>
        <w:rPr>
          <w:rFonts w:ascii="Arial" w:eastAsia="Calibri" w:hAnsi="Arial" w:cs="Arial"/>
          <w:color w:val="000000"/>
          <w:sz w:val="20"/>
          <w:szCs w:val="20"/>
        </w:rPr>
        <w:t>207-</w:t>
      </w:r>
      <w:r w:rsidR="005527D0">
        <w:rPr>
          <w:rFonts w:ascii="Arial" w:eastAsia="Calibri" w:hAnsi="Arial" w:cs="Arial"/>
          <w:color w:val="000000"/>
          <w:sz w:val="20"/>
          <w:szCs w:val="20"/>
        </w:rPr>
        <w:t xml:space="preserve">766-2247 or Rick Whaley at </w:t>
      </w:r>
      <w:r w:rsidR="005432A4">
        <w:rPr>
          <w:rFonts w:ascii="Arial" w:eastAsia="Calibri" w:hAnsi="Arial" w:cs="Arial"/>
          <w:color w:val="000000"/>
          <w:sz w:val="20"/>
          <w:szCs w:val="20"/>
        </w:rPr>
        <w:t>RickWhaley147@gmail.</w:t>
      </w:r>
    </w:p>
    <w:p w14:paraId="55AF2D18" w14:textId="77777777" w:rsidR="00364038" w:rsidRDefault="00946040" w:rsidP="00364038">
      <w:pPr>
        <w:shd w:val="clear" w:color="auto" w:fill="FFFFFF"/>
        <w:tabs>
          <w:tab w:val="center" w:pos="4680"/>
          <w:tab w:val="right" w:pos="9360"/>
        </w:tabs>
        <w:rPr>
          <w:rFonts w:ascii="Arial" w:eastAsia="Calibri" w:hAnsi="Arial" w:cs="Arial"/>
          <w:color w:val="000000"/>
          <w:sz w:val="20"/>
          <w:szCs w:val="20"/>
        </w:rPr>
      </w:pPr>
      <w:r>
        <w:rPr>
          <w:rFonts w:ascii="Arial" w:eastAsia="Calibri" w:hAnsi="Arial" w:cs="Arial"/>
          <w:b/>
          <w:color w:val="000000"/>
        </w:rPr>
        <w:t xml:space="preserve">SENIOR LUNCHEON    Tuesday, </w:t>
      </w:r>
      <w:r w:rsidR="005432A4">
        <w:rPr>
          <w:rFonts w:ascii="Arial" w:eastAsia="Calibri" w:hAnsi="Arial" w:cs="Arial"/>
          <w:b/>
          <w:color w:val="000000"/>
        </w:rPr>
        <w:t>July 17</w:t>
      </w:r>
      <w:r w:rsidR="00364038">
        <w:rPr>
          <w:rFonts w:ascii="Arial" w:eastAsia="Calibri" w:hAnsi="Arial" w:cs="Arial"/>
          <w:b/>
          <w:color w:val="000000"/>
        </w:rPr>
        <w:t xml:space="preserve"> 12pm-2</w:t>
      </w:r>
      <w:r w:rsidR="00364038">
        <w:rPr>
          <w:rFonts w:ascii="Arial" w:eastAsia="Calibri" w:hAnsi="Arial" w:cs="Arial"/>
          <w:b/>
          <w:color w:val="000000"/>
          <w:sz w:val="20"/>
          <w:szCs w:val="20"/>
        </w:rPr>
        <w:t>pm</w:t>
      </w:r>
      <w:r w:rsidR="005432A4" w:rsidRPr="00D2191D">
        <w:rPr>
          <w:rFonts w:ascii="Arial" w:eastAsia="Calibri" w:hAnsi="Arial" w:cs="Arial"/>
          <w:color w:val="000000"/>
          <w:sz w:val="20"/>
          <w:szCs w:val="20"/>
        </w:rPr>
        <w:t xml:space="preserve">                           </w:t>
      </w:r>
      <w:r w:rsidR="00D2191D" w:rsidRPr="00D2191D">
        <w:rPr>
          <w:rFonts w:ascii="Arial" w:eastAsia="Calibri" w:hAnsi="Arial" w:cs="Arial"/>
          <w:color w:val="000000"/>
          <w:sz w:val="20"/>
          <w:szCs w:val="20"/>
        </w:rPr>
        <w:t xml:space="preserve">                       </w:t>
      </w:r>
      <w:r w:rsidR="00D2191D">
        <w:rPr>
          <w:rFonts w:ascii="Arial" w:eastAsia="Calibri" w:hAnsi="Arial" w:cs="Arial"/>
          <w:color w:val="000000"/>
          <w:sz w:val="20"/>
          <w:szCs w:val="20"/>
        </w:rPr>
        <w:t xml:space="preserve">                                  </w:t>
      </w:r>
    </w:p>
    <w:p w14:paraId="38150D81" w14:textId="77777777" w:rsidR="00C47667" w:rsidRDefault="00D2191D" w:rsidP="00BF43CC">
      <w:pPr>
        <w:shd w:val="clear" w:color="auto" w:fill="FFFFFF"/>
        <w:tabs>
          <w:tab w:val="center" w:pos="4680"/>
          <w:tab w:val="right" w:pos="9360"/>
        </w:tabs>
        <w:spacing w:after="240"/>
        <w:rPr>
          <w:rFonts w:ascii="Arial" w:eastAsia="Calibri" w:hAnsi="Arial" w:cs="Arial"/>
          <w:color w:val="000000"/>
          <w:sz w:val="20"/>
          <w:szCs w:val="20"/>
        </w:rPr>
      </w:pPr>
      <w:r w:rsidRPr="00D2191D">
        <w:rPr>
          <w:rFonts w:ascii="Arial" w:eastAsia="Calibri" w:hAnsi="Arial" w:cs="Arial"/>
          <w:color w:val="000000"/>
          <w:sz w:val="20"/>
          <w:szCs w:val="20"/>
        </w:rPr>
        <w:t>All Isla</w:t>
      </w:r>
      <w:r w:rsidR="005432A4" w:rsidRPr="00D2191D">
        <w:rPr>
          <w:rFonts w:ascii="Arial" w:eastAsia="Calibri" w:hAnsi="Arial" w:cs="Arial"/>
          <w:color w:val="000000"/>
          <w:sz w:val="20"/>
          <w:szCs w:val="20"/>
        </w:rPr>
        <w:t>nd seniors are invited to the Clubhouse</w:t>
      </w:r>
      <w:r>
        <w:rPr>
          <w:rFonts w:ascii="Arial" w:eastAsia="Calibri" w:hAnsi="Arial" w:cs="Arial"/>
          <w:color w:val="000000"/>
          <w:sz w:val="20"/>
          <w:szCs w:val="20"/>
        </w:rPr>
        <w:t xml:space="preserve"> for our annual Senior Luncheon. Come enjoy delicious food prepared by our members.  This is a fun, free afternoon with </w:t>
      </w:r>
      <w:r w:rsidR="00B32766">
        <w:rPr>
          <w:rFonts w:ascii="Arial" w:eastAsia="Calibri" w:hAnsi="Arial" w:cs="Arial"/>
          <w:color w:val="000000"/>
          <w:sz w:val="20"/>
          <w:szCs w:val="20"/>
        </w:rPr>
        <w:t>entertainment so come savor the flavors, and bring a friend.</w:t>
      </w:r>
      <w:r>
        <w:rPr>
          <w:rFonts w:ascii="Arial" w:eastAsia="Calibri" w:hAnsi="Arial" w:cs="Arial"/>
          <w:color w:val="000000"/>
          <w:sz w:val="20"/>
          <w:szCs w:val="20"/>
        </w:rPr>
        <w:t xml:space="preserve"> </w:t>
      </w:r>
      <w:r w:rsidR="00364038">
        <w:rPr>
          <w:rFonts w:ascii="Arial" w:eastAsia="Calibri" w:hAnsi="Arial" w:cs="Arial"/>
          <w:color w:val="000000"/>
          <w:sz w:val="20"/>
          <w:szCs w:val="20"/>
        </w:rPr>
        <w:t>A</w:t>
      </w:r>
      <w:r>
        <w:rPr>
          <w:rFonts w:ascii="Arial" w:eastAsia="Calibri" w:hAnsi="Arial" w:cs="Arial"/>
          <w:color w:val="000000"/>
          <w:sz w:val="20"/>
          <w:szCs w:val="20"/>
        </w:rPr>
        <w:t xml:space="preserve">ll </w:t>
      </w:r>
      <w:r w:rsidR="00FD5CE1">
        <w:rPr>
          <w:rFonts w:ascii="Arial" w:eastAsia="Calibri" w:hAnsi="Arial" w:cs="Arial"/>
          <w:color w:val="000000"/>
          <w:sz w:val="20"/>
          <w:szCs w:val="20"/>
        </w:rPr>
        <w:t xml:space="preserve">Island Seniors </w:t>
      </w:r>
      <w:r>
        <w:rPr>
          <w:rFonts w:ascii="Arial" w:eastAsia="Calibri" w:hAnsi="Arial" w:cs="Arial"/>
          <w:color w:val="000000"/>
          <w:sz w:val="20"/>
          <w:szCs w:val="20"/>
        </w:rPr>
        <w:t>are welcome.  If you have questions or need a ride</w:t>
      </w:r>
      <w:r w:rsidR="00887455">
        <w:rPr>
          <w:rFonts w:ascii="Arial" w:eastAsia="Calibri" w:hAnsi="Arial" w:cs="Arial"/>
          <w:color w:val="000000"/>
          <w:sz w:val="20"/>
          <w:szCs w:val="20"/>
        </w:rPr>
        <w:t>,</w:t>
      </w:r>
      <w:r>
        <w:rPr>
          <w:rFonts w:ascii="Arial" w:eastAsia="Calibri" w:hAnsi="Arial" w:cs="Arial"/>
          <w:color w:val="000000"/>
          <w:sz w:val="20"/>
          <w:szCs w:val="20"/>
        </w:rPr>
        <w:t xml:space="preserve"> contact Mary Sora at </w:t>
      </w:r>
      <w:r w:rsidR="00364038">
        <w:rPr>
          <w:rFonts w:ascii="Arial" w:eastAsia="Calibri" w:hAnsi="Arial" w:cs="Arial"/>
          <w:color w:val="000000"/>
          <w:sz w:val="20"/>
          <w:szCs w:val="20"/>
        </w:rPr>
        <w:t>207-</w:t>
      </w:r>
      <w:r>
        <w:rPr>
          <w:rFonts w:ascii="Arial" w:eastAsia="Calibri" w:hAnsi="Arial" w:cs="Arial"/>
          <w:color w:val="000000"/>
          <w:sz w:val="20"/>
          <w:szCs w:val="20"/>
        </w:rPr>
        <w:t>766-5772.</w:t>
      </w:r>
      <w:r w:rsidR="00B32766">
        <w:rPr>
          <w:rFonts w:ascii="Arial" w:eastAsia="Calibri" w:hAnsi="Arial" w:cs="Arial"/>
          <w:color w:val="000000"/>
          <w:sz w:val="20"/>
          <w:szCs w:val="20"/>
        </w:rPr>
        <w:t xml:space="preserve">    </w:t>
      </w:r>
    </w:p>
    <w:p w14:paraId="09F45485" w14:textId="6D30C26C" w:rsidR="00C47667" w:rsidRPr="00FE2335" w:rsidRDefault="00C47667" w:rsidP="00FE2335">
      <w:pPr>
        <w:jc w:val="center"/>
        <w:rPr>
          <w:rFonts w:ascii="Arial" w:hAnsi="Arial" w:cs="Arial"/>
          <w:b/>
          <w:sz w:val="20"/>
          <w:szCs w:val="20"/>
        </w:rPr>
      </w:pPr>
      <w:r>
        <w:rPr>
          <w:rFonts w:ascii="Arial" w:hAnsi="Arial" w:cs="Arial"/>
          <w:b/>
          <w:sz w:val="20"/>
          <w:szCs w:val="20"/>
        </w:rPr>
        <w:t>QUESTIONS?</w:t>
      </w:r>
      <w:r w:rsidRPr="00E73200">
        <w:rPr>
          <w:rFonts w:ascii="Arial" w:hAnsi="Arial" w:cs="Arial"/>
          <w:b/>
          <w:sz w:val="20"/>
          <w:szCs w:val="20"/>
        </w:rPr>
        <w:t xml:space="preserve"> VISIT OUR WEBSITE FOR MORE INFORMATION</w:t>
      </w:r>
      <w:r>
        <w:rPr>
          <w:rFonts w:ascii="Arial" w:hAnsi="Arial" w:cs="Arial"/>
          <w:b/>
          <w:sz w:val="20"/>
          <w:szCs w:val="20"/>
        </w:rPr>
        <w:t>:</w:t>
      </w:r>
      <w:r w:rsidRPr="00E73200">
        <w:rPr>
          <w:rFonts w:ascii="Arial" w:hAnsi="Arial" w:cs="Arial"/>
          <w:b/>
          <w:sz w:val="20"/>
          <w:szCs w:val="20"/>
        </w:rPr>
        <w:t xml:space="preserve"> TEIACLUB.ORG</w:t>
      </w:r>
    </w:p>
    <w:p w14:paraId="55DC6BB6" w14:textId="77777777" w:rsidR="00946040" w:rsidRDefault="00946040" w:rsidP="000614E1">
      <w:pPr>
        <w:shd w:val="clear" w:color="auto" w:fill="FFFFFF"/>
        <w:tabs>
          <w:tab w:val="center" w:pos="4680"/>
          <w:tab w:val="right" w:pos="9360"/>
        </w:tabs>
        <w:spacing w:after="240"/>
        <w:rPr>
          <w:rFonts w:ascii="Arial" w:eastAsia="Calibri" w:hAnsi="Arial" w:cs="Arial"/>
          <w:b/>
          <w:color w:val="000000"/>
        </w:rPr>
      </w:pPr>
    </w:p>
    <w:p w14:paraId="041D05DB" w14:textId="7868B43E" w:rsidR="00E74245" w:rsidRPr="00FD5CE1" w:rsidRDefault="00C53E4A" w:rsidP="00946040">
      <w:pPr>
        <w:shd w:val="clear" w:color="auto" w:fill="FFFFFF"/>
        <w:tabs>
          <w:tab w:val="center" w:pos="4680"/>
          <w:tab w:val="right" w:pos="9360"/>
        </w:tabs>
        <w:spacing w:after="240"/>
        <w:jc w:val="center"/>
        <w:rPr>
          <w:rFonts w:ascii="Arial" w:eastAsia="Calibri" w:hAnsi="Arial" w:cs="Arial"/>
          <w:color w:val="000000"/>
          <w:sz w:val="24"/>
          <w:szCs w:val="24"/>
        </w:rPr>
      </w:pPr>
      <w:r w:rsidRPr="00FD5CE1">
        <w:rPr>
          <w:rFonts w:ascii="Arial" w:eastAsia="Times New Roman" w:hAnsi="Arial" w:cs="Arial"/>
          <w:b/>
          <w:bCs/>
          <w:color w:val="000000"/>
          <w:sz w:val="24"/>
          <w:szCs w:val="24"/>
        </w:rPr>
        <w:t xml:space="preserve">ART </w:t>
      </w:r>
      <w:r w:rsidR="00FE2335">
        <w:rPr>
          <w:rFonts w:ascii="Arial" w:eastAsia="Times New Roman" w:hAnsi="Arial" w:cs="Arial"/>
          <w:b/>
          <w:bCs/>
          <w:color w:val="000000"/>
          <w:sz w:val="24"/>
          <w:szCs w:val="24"/>
        </w:rPr>
        <w:t>SHOW</w:t>
      </w:r>
      <w:r w:rsidR="003143E0" w:rsidRPr="00FD5CE1">
        <w:rPr>
          <w:rFonts w:ascii="Arial" w:eastAsia="Times New Roman" w:hAnsi="Arial" w:cs="Arial"/>
          <w:b/>
          <w:bCs/>
          <w:color w:val="000000"/>
          <w:sz w:val="24"/>
          <w:szCs w:val="24"/>
        </w:rPr>
        <w:t xml:space="preserve"> </w:t>
      </w:r>
      <w:r w:rsidR="00FE2335">
        <w:rPr>
          <w:rFonts w:ascii="Arial" w:eastAsia="Times New Roman" w:hAnsi="Arial" w:cs="Arial"/>
          <w:b/>
          <w:bCs/>
          <w:color w:val="000000"/>
          <w:sz w:val="24"/>
          <w:szCs w:val="24"/>
        </w:rPr>
        <w:t>&amp;</w:t>
      </w:r>
      <w:r w:rsidR="003143E0" w:rsidRPr="00FD5CE1">
        <w:rPr>
          <w:rFonts w:ascii="Arial" w:eastAsia="Times New Roman" w:hAnsi="Arial" w:cs="Arial"/>
          <w:b/>
          <w:bCs/>
          <w:color w:val="000000"/>
          <w:sz w:val="24"/>
          <w:szCs w:val="24"/>
        </w:rPr>
        <w:t xml:space="preserve"> CLASSES</w:t>
      </w:r>
    </w:p>
    <w:p w14:paraId="7BFB5FCC" w14:textId="3CD82916" w:rsidR="00FE2335" w:rsidRDefault="00FD5CE1" w:rsidP="00FE2335">
      <w:pPr>
        <w:shd w:val="clear" w:color="auto" w:fill="FFFFFF"/>
        <w:tabs>
          <w:tab w:val="center" w:pos="4680"/>
          <w:tab w:val="right" w:pos="9360"/>
        </w:tabs>
        <w:rPr>
          <w:rFonts w:ascii="Arial" w:eastAsia="Times New Roman" w:hAnsi="Arial" w:cs="Arial"/>
          <w:b/>
          <w:bCs/>
          <w:color w:val="000000"/>
        </w:rPr>
      </w:pPr>
      <w:r>
        <w:rPr>
          <w:rFonts w:ascii="Arial" w:eastAsia="Times New Roman" w:hAnsi="Arial" w:cs="Arial"/>
          <w:b/>
          <w:bCs/>
          <w:color w:val="000000"/>
        </w:rPr>
        <w:t xml:space="preserve">COLORS and </w:t>
      </w:r>
      <w:r w:rsidR="003143E0" w:rsidRPr="00FD5CE1">
        <w:rPr>
          <w:rFonts w:ascii="Arial" w:eastAsia="Times New Roman" w:hAnsi="Arial" w:cs="Arial"/>
          <w:b/>
          <w:bCs/>
          <w:color w:val="000000"/>
        </w:rPr>
        <w:t>PAGES of PEAKS</w:t>
      </w:r>
      <w:r w:rsidR="00946040" w:rsidRPr="00FD5CE1">
        <w:rPr>
          <w:rFonts w:ascii="Arial" w:eastAsia="Times New Roman" w:hAnsi="Arial" w:cs="Arial"/>
          <w:b/>
          <w:bCs/>
          <w:color w:val="000000"/>
        </w:rPr>
        <w:t xml:space="preserve"> ART SHOW and RECEPTION</w:t>
      </w:r>
      <w:r w:rsidR="00C85868" w:rsidRPr="00FD5CE1">
        <w:rPr>
          <w:rFonts w:ascii="Arial" w:eastAsia="Times New Roman" w:hAnsi="Arial" w:cs="Arial"/>
          <w:b/>
          <w:bCs/>
          <w:color w:val="000000"/>
        </w:rPr>
        <w:t xml:space="preserve">  </w:t>
      </w:r>
      <w:r w:rsidR="00946040" w:rsidRPr="00FD5CE1">
        <w:rPr>
          <w:rFonts w:ascii="Arial" w:eastAsia="Times New Roman" w:hAnsi="Arial" w:cs="Arial"/>
          <w:b/>
          <w:bCs/>
          <w:color w:val="000000"/>
        </w:rPr>
        <w:t xml:space="preserve">  </w:t>
      </w:r>
      <w:r w:rsidR="00C85868" w:rsidRPr="00FD5CE1">
        <w:rPr>
          <w:rFonts w:ascii="Arial" w:eastAsia="Times New Roman" w:hAnsi="Arial" w:cs="Arial"/>
          <w:b/>
          <w:bCs/>
          <w:color w:val="000000"/>
        </w:rPr>
        <w:t xml:space="preserve"> </w:t>
      </w:r>
      <w:r w:rsidR="00E74245" w:rsidRPr="00FD5CE1">
        <w:rPr>
          <w:rFonts w:ascii="Arial" w:eastAsia="Times New Roman" w:hAnsi="Arial" w:cs="Arial"/>
          <w:b/>
          <w:bCs/>
          <w:color w:val="000000"/>
        </w:rPr>
        <w:t xml:space="preserve">Friday, </w:t>
      </w:r>
      <w:r w:rsidR="00946040" w:rsidRPr="00FD5CE1">
        <w:rPr>
          <w:rFonts w:ascii="Arial" w:eastAsia="Times New Roman" w:hAnsi="Arial" w:cs="Arial"/>
          <w:b/>
          <w:bCs/>
          <w:color w:val="000000"/>
        </w:rPr>
        <w:t xml:space="preserve">July </w:t>
      </w:r>
      <w:r w:rsidR="00FE2335">
        <w:rPr>
          <w:rFonts w:ascii="Arial" w:eastAsia="Times New Roman" w:hAnsi="Arial" w:cs="Arial"/>
          <w:b/>
          <w:bCs/>
          <w:color w:val="000000"/>
        </w:rPr>
        <w:t>6   6-8pm</w:t>
      </w:r>
    </w:p>
    <w:p w14:paraId="687642C7" w14:textId="2E13EAC5" w:rsidR="00946040" w:rsidRPr="00FD5CE1" w:rsidRDefault="00946040" w:rsidP="000614E1">
      <w:pPr>
        <w:shd w:val="clear" w:color="auto" w:fill="FFFFFF"/>
        <w:tabs>
          <w:tab w:val="center" w:pos="4680"/>
          <w:tab w:val="right" w:pos="9360"/>
        </w:tabs>
        <w:spacing w:after="240"/>
        <w:rPr>
          <w:rFonts w:ascii="Arial" w:eastAsia="Times New Roman" w:hAnsi="Arial" w:cs="Arial"/>
          <w:b/>
          <w:bCs/>
          <w:color w:val="000000"/>
        </w:rPr>
      </w:pPr>
      <w:r>
        <w:rPr>
          <w:rFonts w:ascii="Arial" w:eastAsia="Times New Roman" w:hAnsi="Arial" w:cs="Arial"/>
          <w:bCs/>
          <w:color w:val="000000"/>
          <w:sz w:val="20"/>
          <w:szCs w:val="20"/>
        </w:rPr>
        <w:t xml:space="preserve">Mark your calendar </w:t>
      </w:r>
      <w:r w:rsidR="00FE2335">
        <w:rPr>
          <w:rFonts w:ascii="Arial" w:eastAsia="Times New Roman" w:hAnsi="Arial" w:cs="Arial"/>
          <w:bCs/>
          <w:color w:val="000000"/>
          <w:sz w:val="20"/>
          <w:szCs w:val="20"/>
        </w:rPr>
        <w:t xml:space="preserve">for TEIA’s annual Art Show, where </w:t>
      </w:r>
      <w:r>
        <w:rPr>
          <w:rFonts w:ascii="Arial" w:eastAsia="Times New Roman" w:hAnsi="Arial" w:cs="Arial"/>
          <w:bCs/>
          <w:color w:val="000000"/>
          <w:sz w:val="20"/>
          <w:szCs w:val="20"/>
        </w:rPr>
        <w:t>Island artists and writers come together to show and sell</w:t>
      </w:r>
      <w:r w:rsidR="00FD5CE1">
        <w:rPr>
          <w:rFonts w:ascii="Arial" w:eastAsia="Times New Roman" w:hAnsi="Arial" w:cs="Arial"/>
          <w:bCs/>
          <w:color w:val="000000"/>
          <w:sz w:val="20"/>
          <w:szCs w:val="20"/>
        </w:rPr>
        <w:t xml:space="preserve"> their works. A portion of the</w:t>
      </w:r>
      <w:r>
        <w:rPr>
          <w:rFonts w:ascii="Arial" w:eastAsia="Times New Roman" w:hAnsi="Arial" w:cs="Arial"/>
          <w:bCs/>
          <w:color w:val="000000"/>
          <w:sz w:val="20"/>
          <w:szCs w:val="20"/>
        </w:rPr>
        <w:t xml:space="preserve"> sales is donat</w:t>
      </w:r>
      <w:r w:rsidR="00FD5CE1">
        <w:rPr>
          <w:rFonts w:ascii="Arial" w:eastAsia="Times New Roman" w:hAnsi="Arial" w:cs="Arial"/>
          <w:bCs/>
          <w:color w:val="000000"/>
          <w:sz w:val="20"/>
          <w:szCs w:val="20"/>
        </w:rPr>
        <w:t>ed to The Friends of TEIA who sponsors</w:t>
      </w:r>
      <w:r>
        <w:rPr>
          <w:rFonts w:ascii="Arial" w:eastAsia="Times New Roman" w:hAnsi="Arial" w:cs="Arial"/>
          <w:bCs/>
          <w:color w:val="000000"/>
          <w:sz w:val="20"/>
          <w:szCs w:val="20"/>
        </w:rPr>
        <w:t xml:space="preserve"> this gala evening. All the beverages, food</w:t>
      </w:r>
      <w:r w:rsidR="00FE2335">
        <w:rPr>
          <w:rFonts w:ascii="Arial" w:eastAsia="Times New Roman" w:hAnsi="Arial" w:cs="Arial"/>
          <w:bCs/>
          <w:color w:val="000000"/>
          <w:sz w:val="20"/>
          <w:szCs w:val="20"/>
        </w:rPr>
        <w:t>,</w:t>
      </w:r>
      <w:r>
        <w:rPr>
          <w:rFonts w:ascii="Arial" w:eastAsia="Times New Roman" w:hAnsi="Arial" w:cs="Arial"/>
          <w:bCs/>
          <w:color w:val="000000"/>
          <w:sz w:val="20"/>
          <w:szCs w:val="20"/>
        </w:rPr>
        <w:t xml:space="preserve"> and music are donated and we hope you will join in by bringing an appetizer to share. Your donations benefit our “Camperships” that make it possible for all year round Island</w:t>
      </w:r>
      <w:r w:rsidR="00FD5CE1">
        <w:rPr>
          <w:rFonts w:ascii="Arial" w:eastAsia="Times New Roman" w:hAnsi="Arial" w:cs="Arial"/>
          <w:bCs/>
          <w:color w:val="000000"/>
          <w:sz w:val="20"/>
          <w:szCs w:val="20"/>
        </w:rPr>
        <w:t xml:space="preserve"> children to attend our Tennis, </w:t>
      </w:r>
      <w:r>
        <w:rPr>
          <w:rFonts w:ascii="Arial" w:eastAsia="Times New Roman" w:hAnsi="Arial" w:cs="Arial"/>
          <w:bCs/>
          <w:color w:val="000000"/>
          <w:sz w:val="20"/>
          <w:szCs w:val="20"/>
        </w:rPr>
        <w:t>Youth</w:t>
      </w:r>
      <w:r w:rsidR="00FE2335">
        <w:rPr>
          <w:rFonts w:ascii="Arial" w:eastAsia="Times New Roman" w:hAnsi="Arial" w:cs="Arial"/>
          <w:bCs/>
          <w:color w:val="000000"/>
          <w:sz w:val="20"/>
          <w:szCs w:val="20"/>
        </w:rPr>
        <w:t>,</w:t>
      </w:r>
      <w:r>
        <w:rPr>
          <w:rFonts w:ascii="Arial" w:eastAsia="Times New Roman" w:hAnsi="Arial" w:cs="Arial"/>
          <w:bCs/>
          <w:color w:val="000000"/>
          <w:sz w:val="20"/>
          <w:szCs w:val="20"/>
        </w:rPr>
        <w:t xml:space="preserve"> and Sail</w:t>
      </w:r>
      <w:r w:rsidR="00FE2335">
        <w:rPr>
          <w:rFonts w:ascii="Arial" w:eastAsia="Times New Roman" w:hAnsi="Arial" w:cs="Arial"/>
          <w:bCs/>
          <w:color w:val="000000"/>
          <w:sz w:val="20"/>
          <w:szCs w:val="20"/>
        </w:rPr>
        <w:t>ing Programs. This is an Island-</w:t>
      </w:r>
      <w:r>
        <w:rPr>
          <w:rFonts w:ascii="Arial" w:eastAsia="Times New Roman" w:hAnsi="Arial" w:cs="Arial"/>
          <w:bCs/>
          <w:color w:val="000000"/>
          <w:sz w:val="20"/>
          <w:szCs w:val="20"/>
        </w:rPr>
        <w:t>wide extravaganza and we hope you will come join the fun.</w:t>
      </w:r>
    </w:p>
    <w:p w14:paraId="1BECAA2E" w14:textId="1FE291E4" w:rsidR="00946040" w:rsidRDefault="00946040" w:rsidP="000614E1">
      <w:pPr>
        <w:shd w:val="clear" w:color="auto" w:fill="FFFFFF"/>
        <w:tabs>
          <w:tab w:val="center" w:pos="4680"/>
          <w:tab w:val="right" w:pos="9360"/>
        </w:tabs>
        <w:spacing w:after="240"/>
        <w:rPr>
          <w:rFonts w:ascii="Arial" w:eastAsia="Times New Roman" w:hAnsi="Arial" w:cs="Arial"/>
          <w:bCs/>
          <w:color w:val="000000"/>
          <w:sz w:val="20"/>
          <w:szCs w:val="20"/>
        </w:rPr>
      </w:pPr>
      <w:r>
        <w:rPr>
          <w:rFonts w:ascii="Arial" w:eastAsia="Times New Roman" w:hAnsi="Arial" w:cs="Arial"/>
          <w:bCs/>
          <w:color w:val="000000"/>
          <w:sz w:val="20"/>
          <w:szCs w:val="20"/>
        </w:rPr>
        <w:t xml:space="preserve">The Friends is forever thankful to the Board of TEIA for designating the Art Show and Saturday morning Pancake Breakfast </w:t>
      </w:r>
      <w:r w:rsidRPr="00946040">
        <w:rPr>
          <w:rFonts w:ascii="Arial" w:eastAsia="Times New Roman" w:hAnsi="Arial" w:cs="Arial"/>
          <w:bCs/>
          <w:color w:val="000000"/>
          <w:sz w:val="20"/>
          <w:szCs w:val="20"/>
        </w:rPr>
        <w:t>as</w:t>
      </w:r>
      <w:r w:rsidRPr="00946040">
        <w:rPr>
          <w:rFonts w:ascii="Arial" w:eastAsia="Times New Roman" w:hAnsi="Arial" w:cs="Arial"/>
          <w:bCs/>
          <w:i/>
          <w:color w:val="000000"/>
          <w:sz w:val="20"/>
          <w:szCs w:val="20"/>
        </w:rPr>
        <w:t xml:space="preserve"> </w:t>
      </w:r>
      <w:r w:rsidRPr="00CF15AD">
        <w:rPr>
          <w:rFonts w:ascii="Arial" w:eastAsia="Times New Roman" w:hAnsi="Arial" w:cs="Arial"/>
          <w:b/>
          <w:bCs/>
          <w:i/>
          <w:color w:val="000000"/>
          <w:sz w:val="20"/>
          <w:szCs w:val="20"/>
        </w:rPr>
        <w:t>FRIENDS of TEIA WEEKEND</w:t>
      </w:r>
      <w:r>
        <w:rPr>
          <w:rFonts w:ascii="Arial" w:eastAsia="Times New Roman" w:hAnsi="Arial" w:cs="Arial"/>
          <w:bCs/>
          <w:color w:val="000000"/>
          <w:sz w:val="20"/>
          <w:szCs w:val="20"/>
        </w:rPr>
        <w:t xml:space="preserve">. Be sure to join </w:t>
      </w:r>
      <w:r w:rsidR="00FE2335">
        <w:rPr>
          <w:rFonts w:ascii="Arial" w:eastAsia="Times New Roman" w:hAnsi="Arial" w:cs="Arial"/>
          <w:bCs/>
          <w:color w:val="000000"/>
          <w:sz w:val="20"/>
          <w:szCs w:val="20"/>
        </w:rPr>
        <w:t>us</w:t>
      </w:r>
      <w:r>
        <w:rPr>
          <w:rFonts w:ascii="Arial" w:eastAsia="Times New Roman" w:hAnsi="Arial" w:cs="Arial"/>
          <w:bCs/>
          <w:color w:val="000000"/>
          <w:sz w:val="20"/>
          <w:szCs w:val="20"/>
        </w:rPr>
        <w:t xml:space="preserve"> for this fabulo</w:t>
      </w:r>
      <w:r w:rsidR="00FE2335">
        <w:rPr>
          <w:rFonts w:ascii="Arial" w:eastAsia="Times New Roman" w:hAnsi="Arial" w:cs="Arial"/>
          <w:bCs/>
          <w:color w:val="000000"/>
          <w:sz w:val="20"/>
          <w:szCs w:val="20"/>
        </w:rPr>
        <w:t xml:space="preserve">us weekend. </w:t>
      </w:r>
      <w:r>
        <w:rPr>
          <w:rFonts w:ascii="Arial" w:eastAsia="Times New Roman" w:hAnsi="Arial" w:cs="Arial"/>
          <w:bCs/>
          <w:color w:val="000000"/>
          <w:sz w:val="20"/>
          <w:szCs w:val="20"/>
        </w:rPr>
        <w:t xml:space="preserve">See The Friends of TEIA article in the following pages. </w:t>
      </w:r>
      <w:r w:rsidR="00FE2335">
        <w:rPr>
          <w:rFonts w:ascii="Arial" w:eastAsia="Times New Roman" w:hAnsi="Arial" w:cs="Arial"/>
          <w:bCs/>
          <w:color w:val="000000"/>
          <w:sz w:val="20"/>
          <w:szCs w:val="20"/>
        </w:rPr>
        <w:t xml:space="preserve"> Would you like to participate? </w:t>
      </w:r>
      <w:r>
        <w:rPr>
          <w:rFonts w:ascii="Arial" w:eastAsia="Times New Roman" w:hAnsi="Arial" w:cs="Arial"/>
          <w:bCs/>
          <w:color w:val="000000"/>
          <w:sz w:val="20"/>
          <w:szCs w:val="20"/>
        </w:rPr>
        <w:t>All interest</w:t>
      </w:r>
      <w:r w:rsidR="00FE2335">
        <w:rPr>
          <w:rFonts w:ascii="Arial" w:eastAsia="Times New Roman" w:hAnsi="Arial" w:cs="Arial"/>
          <w:bCs/>
          <w:color w:val="000000"/>
          <w:sz w:val="20"/>
          <w:szCs w:val="20"/>
        </w:rPr>
        <w:t>ed</w:t>
      </w:r>
      <w:r>
        <w:rPr>
          <w:rFonts w:ascii="Arial" w:eastAsia="Times New Roman" w:hAnsi="Arial" w:cs="Arial"/>
          <w:bCs/>
          <w:color w:val="000000"/>
          <w:sz w:val="20"/>
          <w:szCs w:val="20"/>
        </w:rPr>
        <w:t xml:space="preserve"> Island artists and wri</w:t>
      </w:r>
      <w:r w:rsidR="00CF15AD">
        <w:rPr>
          <w:rFonts w:ascii="Arial" w:eastAsia="Times New Roman" w:hAnsi="Arial" w:cs="Arial"/>
          <w:bCs/>
          <w:color w:val="000000"/>
          <w:sz w:val="20"/>
          <w:szCs w:val="20"/>
        </w:rPr>
        <w:t xml:space="preserve">ters </w:t>
      </w:r>
      <w:r w:rsidR="00FE2335">
        <w:rPr>
          <w:rFonts w:ascii="Arial" w:eastAsia="Times New Roman" w:hAnsi="Arial" w:cs="Arial"/>
          <w:bCs/>
          <w:color w:val="000000"/>
          <w:sz w:val="20"/>
          <w:szCs w:val="20"/>
        </w:rPr>
        <w:t xml:space="preserve">should </w:t>
      </w:r>
      <w:r w:rsidR="00CF15AD">
        <w:rPr>
          <w:rFonts w:ascii="Arial" w:eastAsia="Times New Roman" w:hAnsi="Arial" w:cs="Arial"/>
          <w:bCs/>
          <w:color w:val="000000"/>
          <w:sz w:val="20"/>
          <w:szCs w:val="20"/>
        </w:rPr>
        <w:t xml:space="preserve">contact Chris Harper-Fahey </w:t>
      </w:r>
      <w:r>
        <w:rPr>
          <w:rFonts w:ascii="Arial" w:eastAsia="Times New Roman" w:hAnsi="Arial" w:cs="Arial"/>
          <w:bCs/>
          <w:color w:val="000000"/>
          <w:sz w:val="20"/>
          <w:szCs w:val="20"/>
        </w:rPr>
        <w:t xml:space="preserve">at </w:t>
      </w:r>
      <w:hyperlink r:id="rId14" w:history="1">
        <w:r w:rsidRPr="00DE3DED">
          <w:rPr>
            <w:rStyle w:val="Hyperlink"/>
            <w:rFonts w:ascii="Arial" w:eastAsia="Times New Roman" w:hAnsi="Arial" w:cs="Arial"/>
            <w:bCs/>
            <w:color w:val="000000" w:themeColor="text1"/>
            <w:sz w:val="20"/>
            <w:szCs w:val="20"/>
            <w:u w:val="none"/>
          </w:rPr>
          <w:t>cfahey@mindspring.com</w:t>
        </w:r>
      </w:hyperlink>
      <w:r w:rsidRPr="00DE3DED">
        <w:rPr>
          <w:rFonts w:ascii="Arial" w:eastAsia="Times New Roman" w:hAnsi="Arial" w:cs="Arial"/>
          <w:bCs/>
          <w:color w:val="000000" w:themeColor="text1"/>
          <w:sz w:val="20"/>
          <w:szCs w:val="20"/>
        </w:rPr>
        <w:t xml:space="preserve"> </w:t>
      </w:r>
      <w:r>
        <w:rPr>
          <w:rFonts w:ascii="Arial" w:eastAsia="Times New Roman" w:hAnsi="Arial" w:cs="Arial"/>
          <w:bCs/>
          <w:color w:val="000000"/>
          <w:sz w:val="20"/>
          <w:szCs w:val="20"/>
        </w:rPr>
        <w:t xml:space="preserve">or </w:t>
      </w:r>
      <w:r w:rsidR="00FE2335">
        <w:rPr>
          <w:rFonts w:ascii="Arial" w:eastAsia="Times New Roman" w:hAnsi="Arial" w:cs="Arial"/>
          <w:bCs/>
          <w:color w:val="000000"/>
          <w:sz w:val="20"/>
          <w:szCs w:val="20"/>
        </w:rPr>
        <w:t>207-</w:t>
      </w:r>
      <w:r>
        <w:rPr>
          <w:rFonts w:ascii="Arial" w:eastAsia="Times New Roman" w:hAnsi="Arial" w:cs="Arial"/>
          <w:bCs/>
          <w:color w:val="000000"/>
          <w:sz w:val="20"/>
          <w:szCs w:val="20"/>
        </w:rPr>
        <w:t>766-3345.</w:t>
      </w:r>
    </w:p>
    <w:p w14:paraId="6149710A" w14:textId="5E96E8F8" w:rsidR="00946040" w:rsidRPr="00CF15AD" w:rsidRDefault="00946040" w:rsidP="000614E1">
      <w:pPr>
        <w:shd w:val="clear" w:color="auto" w:fill="FFFFFF"/>
        <w:tabs>
          <w:tab w:val="center" w:pos="4680"/>
          <w:tab w:val="right" w:pos="9360"/>
        </w:tabs>
        <w:spacing w:after="240"/>
        <w:rPr>
          <w:rFonts w:ascii="Arial" w:eastAsia="Times New Roman" w:hAnsi="Arial" w:cs="Arial"/>
          <w:b/>
          <w:bCs/>
          <w:color w:val="000000"/>
          <w:sz w:val="20"/>
          <w:szCs w:val="20"/>
        </w:rPr>
      </w:pPr>
      <w:r w:rsidRPr="00946040">
        <w:rPr>
          <w:rFonts w:ascii="Arial" w:eastAsia="Times New Roman" w:hAnsi="Arial" w:cs="Arial"/>
          <w:b/>
          <w:bCs/>
          <w:color w:val="000000"/>
        </w:rPr>
        <w:t>PANCAKE BREAK</w:t>
      </w:r>
      <w:r w:rsidR="00FE2335">
        <w:rPr>
          <w:rFonts w:ascii="Arial" w:eastAsia="Times New Roman" w:hAnsi="Arial" w:cs="Arial"/>
          <w:b/>
          <w:bCs/>
          <w:color w:val="000000"/>
        </w:rPr>
        <w:t>FAST    SATURDAY, July 7   8-</w:t>
      </w:r>
      <w:r w:rsidRPr="00946040">
        <w:rPr>
          <w:rFonts w:ascii="Arial" w:eastAsia="Times New Roman" w:hAnsi="Arial" w:cs="Arial"/>
          <w:b/>
          <w:bCs/>
          <w:color w:val="000000"/>
        </w:rPr>
        <w:t>10</w:t>
      </w:r>
      <w:r w:rsidR="00FE2335">
        <w:rPr>
          <w:rFonts w:ascii="Arial" w:eastAsia="Times New Roman" w:hAnsi="Arial" w:cs="Arial"/>
          <w:b/>
          <w:bCs/>
          <w:color w:val="000000"/>
        </w:rPr>
        <w:t>am</w:t>
      </w:r>
      <w:r w:rsidR="00CF15AD">
        <w:rPr>
          <w:rFonts w:ascii="Arial" w:eastAsia="Times New Roman" w:hAnsi="Arial" w:cs="Arial"/>
          <w:b/>
          <w:bCs/>
          <w:color w:val="000000"/>
          <w:sz w:val="20"/>
          <w:szCs w:val="20"/>
        </w:rPr>
        <w:tab/>
      </w:r>
      <w:r w:rsidR="00CF15AD">
        <w:rPr>
          <w:rFonts w:ascii="Arial" w:eastAsia="Times New Roman" w:hAnsi="Arial" w:cs="Arial"/>
          <w:b/>
          <w:bCs/>
          <w:color w:val="000000"/>
          <w:sz w:val="20"/>
          <w:szCs w:val="20"/>
        </w:rPr>
        <w:tab/>
      </w:r>
      <w:r>
        <w:rPr>
          <w:rFonts w:ascii="Arial" w:eastAsia="Times New Roman" w:hAnsi="Arial" w:cs="Arial"/>
          <w:bCs/>
          <w:color w:val="000000"/>
          <w:sz w:val="20"/>
          <w:szCs w:val="20"/>
        </w:rPr>
        <w:t>Pancakes, bacon, eggs, fruit, juice, coffee and tea - wha</w:t>
      </w:r>
      <w:r w:rsidR="00FE2335">
        <w:rPr>
          <w:rFonts w:ascii="Arial" w:eastAsia="Times New Roman" w:hAnsi="Arial" w:cs="Arial"/>
          <w:bCs/>
          <w:color w:val="000000"/>
          <w:sz w:val="20"/>
          <w:szCs w:val="20"/>
        </w:rPr>
        <w:t>t a delicious way to start off your Saturday morning!  Bring your friends and family</w:t>
      </w:r>
      <w:r>
        <w:rPr>
          <w:rFonts w:ascii="Arial" w:eastAsia="Times New Roman" w:hAnsi="Arial" w:cs="Arial"/>
          <w:bCs/>
          <w:color w:val="000000"/>
          <w:sz w:val="20"/>
          <w:szCs w:val="20"/>
        </w:rPr>
        <w:t xml:space="preserve">.  Adults $8.00, Children $5.00. </w:t>
      </w:r>
      <w:r w:rsidR="00FE2335">
        <w:rPr>
          <w:rFonts w:ascii="Arial" w:eastAsia="Times New Roman" w:hAnsi="Arial" w:cs="Arial"/>
          <w:bCs/>
          <w:color w:val="000000"/>
          <w:sz w:val="20"/>
          <w:szCs w:val="20"/>
        </w:rPr>
        <w:t>“Color and Pages of Peaks” a</w:t>
      </w:r>
      <w:r>
        <w:rPr>
          <w:rFonts w:ascii="Arial" w:eastAsia="Times New Roman" w:hAnsi="Arial" w:cs="Arial"/>
          <w:bCs/>
          <w:color w:val="000000"/>
          <w:sz w:val="20"/>
          <w:szCs w:val="20"/>
        </w:rPr>
        <w:t>rt and books will still be available</w:t>
      </w:r>
      <w:r w:rsidR="00FE2335">
        <w:rPr>
          <w:rFonts w:ascii="Arial" w:eastAsia="Times New Roman" w:hAnsi="Arial" w:cs="Arial"/>
          <w:bCs/>
          <w:color w:val="000000"/>
          <w:sz w:val="20"/>
          <w:szCs w:val="20"/>
        </w:rPr>
        <w:t xml:space="preserve"> for purchase</w:t>
      </w:r>
      <w:r>
        <w:rPr>
          <w:rFonts w:ascii="Arial" w:eastAsia="Times New Roman" w:hAnsi="Arial" w:cs="Arial"/>
          <w:bCs/>
          <w:color w:val="000000"/>
          <w:sz w:val="20"/>
          <w:szCs w:val="20"/>
        </w:rPr>
        <w:t xml:space="preserve">.  Contact Ruth Whaley </w:t>
      </w:r>
      <w:r w:rsidR="00CF15AD">
        <w:rPr>
          <w:rFonts w:ascii="Arial" w:eastAsia="Times New Roman" w:hAnsi="Arial" w:cs="Arial"/>
          <w:bCs/>
          <w:color w:val="000000"/>
          <w:sz w:val="20"/>
          <w:szCs w:val="20"/>
        </w:rPr>
        <w:t>for information</w:t>
      </w:r>
      <w:r w:rsidR="00DE3DED">
        <w:rPr>
          <w:rFonts w:ascii="Arial" w:eastAsia="Times New Roman" w:hAnsi="Arial" w:cs="Arial"/>
          <w:bCs/>
          <w:color w:val="000000"/>
          <w:sz w:val="20"/>
          <w:szCs w:val="20"/>
        </w:rPr>
        <w:t xml:space="preserve"> or to volunteer in the kitchen at </w:t>
      </w:r>
      <w:r>
        <w:rPr>
          <w:rFonts w:ascii="Arial" w:eastAsia="Times New Roman" w:hAnsi="Arial" w:cs="Arial"/>
          <w:bCs/>
          <w:color w:val="000000"/>
          <w:sz w:val="20"/>
          <w:szCs w:val="20"/>
        </w:rPr>
        <w:t xml:space="preserve">Whaleyruth1@gmail or 978-376-1333. </w:t>
      </w:r>
      <w:r w:rsidRPr="00946040">
        <w:rPr>
          <w:rFonts w:ascii="Arial" w:eastAsia="Times New Roman" w:hAnsi="Arial" w:cs="Arial"/>
          <w:b/>
          <w:bCs/>
          <w:color w:val="000000"/>
          <w:sz w:val="20"/>
          <w:szCs w:val="20"/>
        </w:rPr>
        <w:t xml:space="preserve">  </w:t>
      </w:r>
    </w:p>
    <w:p w14:paraId="59826DAA" w14:textId="60A46CC3" w:rsidR="00782E82" w:rsidRPr="00CF15AD" w:rsidRDefault="00CF15AD" w:rsidP="00782E82">
      <w:pPr>
        <w:shd w:val="clear" w:color="auto" w:fill="FFFFFF"/>
        <w:tabs>
          <w:tab w:val="center" w:pos="4680"/>
          <w:tab w:val="right" w:pos="9360"/>
        </w:tabs>
        <w:spacing w:after="240"/>
        <w:rPr>
          <w:rFonts w:ascii="Arial" w:eastAsia="Times New Roman" w:hAnsi="Arial" w:cs="Arial"/>
          <w:b/>
          <w:bCs/>
          <w:color w:val="000000"/>
          <w:sz w:val="20"/>
          <w:szCs w:val="20"/>
        </w:rPr>
      </w:pPr>
      <w:r>
        <w:rPr>
          <w:rFonts w:ascii="Arial" w:eastAsia="Times New Roman" w:hAnsi="Arial" w:cs="Arial"/>
          <w:b/>
          <w:bCs/>
          <w:color w:val="000000"/>
        </w:rPr>
        <w:t>WAT</w:t>
      </w:r>
      <w:r w:rsidR="00946040" w:rsidRPr="00FD5CE1">
        <w:rPr>
          <w:rFonts w:ascii="Arial" w:eastAsia="Times New Roman" w:hAnsi="Arial" w:cs="Arial"/>
          <w:b/>
          <w:bCs/>
          <w:color w:val="000000"/>
        </w:rPr>
        <w:t>ERCOLOR AND DRAWING CLASSES</w:t>
      </w:r>
      <w:r w:rsidR="00C85868" w:rsidRPr="00FD5CE1">
        <w:rPr>
          <w:rFonts w:ascii="Arial" w:eastAsia="Times New Roman" w:hAnsi="Arial" w:cs="Arial"/>
          <w:b/>
          <w:bCs/>
          <w:color w:val="000000"/>
          <w:sz w:val="24"/>
          <w:szCs w:val="24"/>
        </w:rPr>
        <w:t xml:space="preserve"> </w:t>
      </w:r>
      <w:r>
        <w:rPr>
          <w:rFonts w:ascii="Arial" w:eastAsia="Times New Roman" w:hAnsi="Arial" w:cs="Arial"/>
          <w:b/>
          <w:bCs/>
          <w:color w:val="000000"/>
          <w:sz w:val="20"/>
          <w:szCs w:val="20"/>
        </w:rPr>
        <w:tab/>
      </w:r>
      <w:r>
        <w:rPr>
          <w:rFonts w:ascii="Arial" w:eastAsia="Times New Roman" w:hAnsi="Arial" w:cs="Arial"/>
          <w:b/>
          <w:bCs/>
          <w:color w:val="000000"/>
          <w:sz w:val="20"/>
          <w:szCs w:val="20"/>
        </w:rPr>
        <w:tab/>
        <w:t xml:space="preserve">                                                                                     </w:t>
      </w:r>
      <w:r w:rsidR="00782E82" w:rsidRPr="00BF46A9">
        <w:rPr>
          <w:rFonts w:ascii="Arial" w:hAnsi="Arial" w:cs="Arial"/>
          <w:b/>
          <w:color w:val="000000"/>
          <w:sz w:val="18"/>
          <w:szCs w:val="18"/>
          <w:bdr w:val="none" w:sz="0" w:space="0" w:color="auto" w:frame="1"/>
        </w:rPr>
        <w:t>DRAWING NATURAL OBJECTS</w:t>
      </w:r>
      <w:r w:rsidR="00782E82" w:rsidRPr="0040458E">
        <w:rPr>
          <w:rFonts w:ascii="Arial" w:hAnsi="Arial" w:cs="Arial"/>
          <w:b/>
          <w:color w:val="000000"/>
          <w:sz w:val="20"/>
          <w:szCs w:val="20"/>
          <w:bdr w:val="none" w:sz="0" w:space="0" w:color="auto" w:frame="1"/>
        </w:rPr>
        <w:t xml:space="preserve"> </w:t>
      </w:r>
      <w:r w:rsidR="000B693B" w:rsidRPr="00E7698E">
        <w:rPr>
          <w:rFonts w:ascii="Arial" w:hAnsi="Arial" w:cs="Arial"/>
          <w:b/>
          <w:color w:val="000000"/>
          <w:sz w:val="18"/>
          <w:szCs w:val="18"/>
          <w:bdr w:val="none" w:sz="0" w:space="0" w:color="auto" w:frame="1"/>
        </w:rPr>
        <w:t>FROM PEAKS ISLAND</w:t>
      </w:r>
      <w:r w:rsidR="00782E82" w:rsidRPr="0040458E">
        <w:rPr>
          <w:rFonts w:ascii="Arial" w:hAnsi="Arial" w:cs="Arial"/>
          <w:b/>
          <w:color w:val="000000"/>
          <w:sz w:val="20"/>
          <w:szCs w:val="20"/>
          <w:bdr w:val="none" w:sz="0" w:space="0" w:color="auto" w:frame="1"/>
        </w:rPr>
        <w:t xml:space="preserve">    </w:t>
      </w:r>
      <w:r w:rsidR="006A02AE">
        <w:rPr>
          <w:rFonts w:ascii="Arial" w:hAnsi="Arial" w:cs="Arial"/>
          <w:b/>
          <w:color w:val="000000"/>
          <w:sz w:val="20"/>
          <w:szCs w:val="20"/>
          <w:bdr w:val="none" w:sz="0" w:space="0" w:color="auto" w:frame="1"/>
        </w:rPr>
        <w:t>Wednesday,</w:t>
      </w:r>
      <w:r w:rsidR="00782E82">
        <w:rPr>
          <w:rFonts w:ascii="Arial" w:hAnsi="Arial" w:cs="Arial"/>
          <w:b/>
          <w:color w:val="000000"/>
          <w:sz w:val="20"/>
          <w:szCs w:val="20"/>
          <w:bdr w:val="none" w:sz="0" w:space="0" w:color="auto" w:frame="1"/>
        </w:rPr>
        <w:t xml:space="preserve"> July 11</w:t>
      </w:r>
      <w:r w:rsidR="00FE2335">
        <w:rPr>
          <w:rFonts w:ascii="Arial" w:hAnsi="Arial" w:cs="Arial"/>
          <w:b/>
          <w:color w:val="000000"/>
          <w:sz w:val="20"/>
          <w:szCs w:val="20"/>
          <w:bdr w:val="none" w:sz="0" w:space="0" w:color="auto" w:frame="1"/>
        </w:rPr>
        <w:t xml:space="preserve">   1-4pm</w:t>
      </w:r>
      <w:r w:rsidR="00782E82" w:rsidRPr="0040458E">
        <w:rPr>
          <w:rFonts w:ascii="Arial" w:hAnsi="Arial" w:cs="Arial"/>
          <w:b/>
          <w:color w:val="000000"/>
          <w:sz w:val="20"/>
          <w:szCs w:val="20"/>
          <w:bdr w:val="none" w:sz="0" w:space="0" w:color="auto" w:frame="1"/>
        </w:rPr>
        <w:t xml:space="preserve">  </w:t>
      </w:r>
      <w:r w:rsidR="00782E82" w:rsidRPr="0040458E">
        <w:rPr>
          <w:rFonts w:ascii="Arial" w:hAnsi="Arial" w:cs="Arial"/>
          <w:b/>
          <w:color w:val="000000"/>
          <w:sz w:val="20"/>
          <w:szCs w:val="20"/>
          <w:bdr w:val="none" w:sz="0" w:space="0" w:color="auto" w:frame="1"/>
        </w:rPr>
        <w:tab/>
      </w:r>
      <w:r w:rsidR="00782E82" w:rsidRPr="0040458E">
        <w:rPr>
          <w:rFonts w:ascii="Arial" w:hAnsi="Arial" w:cs="Arial"/>
          <w:b/>
          <w:color w:val="000000"/>
          <w:sz w:val="20"/>
          <w:szCs w:val="20"/>
          <w:bdr w:val="none" w:sz="0" w:space="0" w:color="auto" w:frame="1"/>
        </w:rPr>
        <w:tab/>
      </w:r>
      <w:r w:rsidR="00782E82" w:rsidRPr="0040458E">
        <w:rPr>
          <w:rFonts w:ascii="Arial" w:hAnsi="Arial" w:cs="Arial"/>
          <w:b/>
          <w:color w:val="FF0000"/>
          <w:sz w:val="20"/>
          <w:szCs w:val="20"/>
          <w:bdr w:val="none" w:sz="0" w:space="0" w:color="auto" w:frame="1"/>
        </w:rPr>
        <w:t xml:space="preserve">        </w:t>
      </w:r>
      <w:r w:rsidR="00782E82">
        <w:rPr>
          <w:rFonts w:ascii="Arial" w:hAnsi="Arial" w:cs="Arial"/>
          <w:b/>
          <w:color w:val="FF0000"/>
          <w:sz w:val="20"/>
          <w:szCs w:val="20"/>
          <w:bdr w:val="none" w:sz="0" w:space="0" w:color="auto" w:frame="1"/>
        </w:rPr>
        <w:t xml:space="preserve">     </w:t>
      </w:r>
      <w:r w:rsidR="00782E82">
        <w:rPr>
          <w:rFonts w:ascii="Arial" w:hAnsi="Arial" w:cs="Arial"/>
          <w:color w:val="000000" w:themeColor="text1"/>
          <w:sz w:val="20"/>
          <w:szCs w:val="20"/>
          <w:bdr w:val="none" w:sz="0" w:space="0" w:color="auto" w:frame="1"/>
        </w:rPr>
        <w:t>Drawing is a g</w:t>
      </w:r>
      <w:r w:rsidR="006A02AE">
        <w:rPr>
          <w:rFonts w:ascii="Arial" w:hAnsi="Arial" w:cs="Arial"/>
          <w:color w:val="000000" w:themeColor="text1"/>
          <w:sz w:val="20"/>
          <w:szCs w:val="20"/>
          <w:bdr w:val="none" w:sz="0" w:space="0" w:color="auto" w:frame="1"/>
        </w:rPr>
        <w:t>reat skill by itself but also</w:t>
      </w:r>
      <w:r w:rsidR="00782E82">
        <w:rPr>
          <w:rFonts w:ascii="Arial" w:hAnsi="Arial" w:cs="Arial"/>
          <w:color w:val="000000" w:themeColor="text1"/>
          <w:sz w:val="20"/>
          <w:szCs w:val="20"/>
          <w:bdr w:val="none" w:sz="0" w:space="0" w:color="auto" w:frame="1"/>
        </w:rPr>
        <w:t xml:space="preserve"> a solid foundation for Water Coloring. </w:t>
      </w:r>
      <w:r w:rsidR="00782E82">
        <w:rPr>
          <w:rFonts w:ascii="Arial" w:hAnsi="Arial" w:cs="Arial"/>
          <w:color w:val="000000"/>
          <w:sz w:val="20"/>
          <w:szCs w:val="20"/>
          <w:bdr w:val="none" w:sz="0" w:space="0" w:color="auto" w:frame="1"/>
        </w:rPr>
        <w:t>In t</w:t>
      </w:r>
      <w:r w:rsidR="00782E82" w:rsidRPr="0040458E">
        <w:rPr>
          <w:rFonts w:ascii="Arial" w:hAnsi="Arial" w:cs="Arial"/>
          <w:color w:val="000000"/>
          <w:sz w:val="20"/>
          <w:szCs w:val="20"/>
          <w:bdr w:val="none" w:sz="0" w:space="0" w:color="auto" w:frame="1"/>
        </w:rPr>
        <w:t xml:space="preserve">his class </w:t>
      </w:r>
      <w:r w:rsidR="006A02AE">
        <w:rPr>
          <w:rFonts w:ascii="Arial" w:hAnsi="Arial" w:cs="Arial"/>
          <w:color w:val="000000"/>
          <w:sz w:val="20"/>
          <w:szCs w:val="20"/>
          <w:bdr w:val="none" w:sz="0" w:space="0" w:color="auto" w:frame="1"/>
        </w:rPr>
        <w:t>you</w:t>
      </w:r>
      <w:r w:rsidR="00782E82" w:rsidRPr="0040458E">
        <w:rPr>
          <w:rFonts w:ascii="Arial" w:hAnsi="Arial" w:cs="Arial"/>
          <w:color w:val="000000"/>
          <w:sz w:val="20"/>
          <w:szCs w:val="20"/>
          <w:bdr w:val="none" w:sz="0" w:space="0" w:color="auto" w:frame="1"/>
        </w:rPr>
        <w:t xml:space="preserve"> </w:t>
      </w:r>
      <w:r w:rsidR="006A02AE">
        <w:rPr>
          <w:rFonts w:ascii="Arial" w:hAnsi="Arial" w:cs="Arial"/>
          <w:color w:val="000000"/>
          <w:sz w:val="20"/>
          <w:szCs w:val="20"/>
          <w:bdr w:val="none" w:sz="0" w:space="0" w:color="auto" w:frame="1"/>
        </w:rPr>
        <w:t xml:space="preserve">will learn how </w:t>
      </w:r>
      <w:r w:rsidR="00782E82" w:rsidRPr="0040458E">
        <w:rPr>
          <w:rFonts w:ascii="Arial" w:hAnsi="Arial" w:cs="Arial"/>
          <w:color w:val="000000"/>
          <w:sz w:val="20"/>
          <w:szCs w:val="20"/>
          <w:bdr w:val="none" w:sz="0" w:space="0" w:color="auto" w:frame="1"/>
        </w:rPr>
        <w:t xml:space="preserve">to draw natural objects </w:t>
      </w:r>
      <w:r w:rsidR="00782E82">
        <w:rPr>
          <w:rFonts w:ascii="Arial" w:hAnsi="Arial" w:cs="Arial"/>
          <w:color w:val="000000"/>
          <w:sz w:val="20"/>
          <w:szCs w:val="20"/>
          <w:bdr w:val="none" w:sz="0" w:space="0" w:color="auto" w:frame="1"/>
        </w:rPr>
        <w:t>from</w:t>
      </w:r>
      <w:r w:rsidR="00782E82" w:rsidRPr="0040458E">
        <w:rPr>
          <w:rFonts w:ascii="Arial" w:hAnsi="Arial" w:cs="Arial"/>
          <w:color w:val="000000"/>
          <w:sz w:val="20"/>
          <w:szCs w:val="20"/>
          <w:bdr w:val="none" w:sz="0" w:space="0" w:color="auto" w:frame="1"/>
        </w:rPr>
        <w:t xml:space="preserve"> the Island using a variety of art materials. This will be acc</w:t>
      </w:r>
      <w:r w:rsidR="006A02AE">
        <w:rPr>
          <w:rFonts w:ascii="Arial" w:hAnsi="Arial" w:cs="Arial"/>
          <w:color w:val="000000"/>
          <w:sz w:val="20"/>
          <w:szCs w:val="20"/>
          <w:bdr w:val="none" w:sz="0" w:space="0" w:color="auto" w:frame="1"/>
        </w:rPr>
        <w:t>omplished by closely observing </w:t>
      </w:r>
      <w:r w:rsidR="00782E82" w:rsidRPr="0040458E">
        <w:rPr>
          <w:rFonts w:ascii="Arial" w:hAnsi="Arial" w:cs="Arial"/>
          <w:color w:val="000000"/>
          <w:sz w:val="20"/>
          <w:szCs w:val="20"/>
          <w:bdr w:val="none" w:sz="0" w:space="0" w:color="auto" w:frame="1"/>
        </w:rPr>
        <w:t>wild</w:t>
      </w:r>
      <w:r w:rsidR="00782E82">
        <w:rPr>
          <w:rFonts w:ascii="Arial" w:hAnsi="Arial" w:cs="Arial"/>
          <w:color w:val="000000"/>
          <w:sz w:val="20"/>
          <w:szCs w:val="20"/>
          <w:bdr w:val="none" w:sz="0" w:space="0" w:color="auto" w:frame="1"/>
        </w:rPr>
        <w:t xml:space="preserve"> flowers and shells </w:t>
      </w:r>
      <w:r w:rsidR="00782E82" w:rsidRPr="0040458E">
        <w:rPr>
          <w:rFonts w:ascii="Arial" w:hAnsi="Arial" w:cs="Arial"/>
          <w:color w:val="000000"/>
          <w:sz w:val="20"/>
          <w:szCs w:val="20"/>
          <w:bdr w:val="none" w:sz="0" w:space="0" w:color="auto" w:frame="1"/>
        </w:rPr>
        <w:t>gathered from our beaches.</w:t>
      </w:r>
      <w:r w:rsidR="00782E82" w:rsidRPr="0040458E">
        <w:rPr>
          <w:rFonts w:ascii="Arial" w:hAnsi="Arial" w:cs="Arial"/>
          <w:color w:val="000000"/>
          <w:sz w:val="20"/>
          <w:szCs w:val="20"/>
        </w:rPr>
        <w:t xml:space="preserve"> </w:t>
      </w:r>
      <w:r w:rsidR="00782E82" w:rsidRPr="0040458E">
        <w:rPr>
          <w:rFonts w:ascii="Arial" w:hAnsi="Arial" w:cs="Arial"/>
          <w:color w:val="000000"/>
          <w:sz w:val="20"/>
          <w:szCs w:val="20"/>
          <w:bdr w:val="none" w:sz="0" w:space="0" w:color="auto" w:frame="1"/>
        </w:rPr>
        <w:t xml:space="preserve"> Students will complete several studies in b</w:t>
      </w:r>
      <w:r>
        <w:rPr>
          <w:rFonts w:ascii="Arial" w:hAnsi="Arial" w:cs="Arial"/>
          <w:color w:val="000000"/>
          <w:sz w:val="20"/>
          <w:szCs w:val="20"/>
          <w:bdr w:val="none" w:sz="0" w:space="0" w:color="auto" w:frame="1"/>
        </w:rPr>
        <w:t>oth black and white and color using several mediums.</w:t>
      </w:r>
    </w:p>
    <w:p w14:paraId="7BB5F536" w14:textId="7732D865" w:rsidR="00887455" w:rsidRPr="00FE2335" w:rsidRDefault="00BF46A9" w:rsidP="00BC6640">
      <w:pPr>
        <w:shd w:val="clear" w:color="auto" w:fill="FFFFFF"/>
        <w:tabs>
          <w:tab w:val="center" w:pos="4680"/>
          <w:tab w:val="right" w:pos="9360"/>
        </w:tabs>
        <w:spacing w:after="240"/>
        <w:rPr>
          <w:rFonts w:ascii="Arial" w:hAnsi="Arial" w:cs="Arial"/>
          <w:color w:val="000000"/>
          <w:sz w:val="20"/>
          <w:szCs w:val="20"/>
        </w:rPr>
      </w:pPr>
      <w:r>
        <w:rPr>
          <w:rFonts w:ascii="Arial" w:eastAsia="Times New Roman" w:hAnsi="Arial" w:cs="Arial"/>
          <w:b/>
          <w:bCs/>
          <w:color w:val="000000"/>
          <w:sz w:val="18"/>
          <w:szCs w:val="18"/>
        </w:rPr>
        <w:t xml:space="preserve">WONDERFUL </w:t>
      </w:r>
      <w:r w:rsidR="00BC6640" w:rsidRPr="00BF46A9">
        <w:rPr>
          <w:rFonts w:ascii="Arial" w:eastAsia="Times New Roman" w:hAnsi="Arial" w:cs="Arial"/>
          <w:b/>
          <w:bCs/>
          <w:color w:val="000000"/>
          <w:sz w:val="18"/>
          <w:szCs w:val="18"/>
        </w:rPr>
        <w:t xml:space="preserve">WATERCOLORS </w:t>
      </w:r>
      <w:r w:rsidR="00FE2335">
        <w:rPr>
          <w:rFonts w:ascii="Arial" w:eastAsia="Times New Roman" w:hAnsi="Arial" w:cs="Arial"/>
          <w:b/>
          <w:bCs/>
          <w:color w:val="000000"/>
          <w:sz w:val="20"/>
          <w:szCs w:val="20"/>
        </w:rPr>
        <w:t xml:space="preserve">   July 18 and July 19    1-4pm</w:t>
      </w:r>
      <w:r w:rsidR="00B92ADE" w:rsidRPr="00782E82">
        <w:rPr>
          <w:rFonts w:ascii="Arial" w:eastAsia="Times New Roman" w:hAnsi="Arial" w:cs="Arial"/>
          <w:b/>
          <w:bCs/>
          <w:color w:val="000000"/>
          <w:sz w:val="20"/>
          <w:szCs w:val="20"/>
        </w:rPr>
        <w:tab/>
      </w:r>
      <w:r w:rsidR="00B92ADE" w:rsidRPr="00782E82">
        <w:rPr>
          <w:rFonts w:ascii="Arial" w:eastAsia="Times New Roman" w:hAnsi="Arial" w:cs="Arial"/>
          <w:b/>
          <w:bCs/>
          <w:color w:val="000000"/>
          <w:sz w:val="20"/>
          <w:szCs w:val="20"/>
        </w:rPr>
        <w:tab/>
      </w:r>
      <w:r w:rsidR="00782E82" w:rsidRPr="00BF46A9">
        <w:rPr>
          <w:rFonts w:ascii="Arial" w:hAnsi="Arial" w:cs="Arial"/>
          <w:b/>
          <w:color w:val="000000"/>
          <w:sz w:val="18"/>
          <w:szCs w:val="18"/>
        </w:rPr>
        <w:t>JULY 18 BEGINNING</w:t>
      </w:r>
      <w:r w:rsidR="00BC6640" w:rsidRPr="00BF46A9">
        <w:rPr>
          <w:rFonts w:ascii="Arial" w:hAnsi="Arial" w:cs="Arial"/>
          <w:b/>
          <w:color w:val="000000"/>
          <w:sz w:val="18"/>
          <w:szCs w:val="18"/>
        </w:rPr>
        <w:t xml:space="preserve"> WATERCOLOR</w:t>
      </w:r>
      <w:r w:rsidR="00782E82" w:rsidRPr="00BF46A9">
        <w:rPr>
          <w:rFonts w:ascii="Arial" w:hAnsi="Arial" w:cs="Arial"/>
          <w:b/>
          <w:color w:val="000000"/>
          <w:sz w:val="18"/>
          <w:szCs w:val="18"/>
        </w:rPr>
        <w:t>S</w:t>
      </w:r>
      <w:r w:rsidR="00BC6640" w:rsidRPr="00782E82">
        <w:rPr>
          <w:rFonts w:ascii="Arial" w:hAnsi="Arial" w:cs="Arial"/>
          <w:b/>
          <w:color w:val="000000"/>
          <w:sz w:val="20"/>
          <w:szCs w:val="20"/>
        </w:rPr>
        <w:t xml:space="preserve"> </w:t>
      </w:r>
      <w:r w:rsidR="00BC6640" w:rsidRPr="00782E82">
        <w:rPr>
          <w:rFonts w:ascii="Arial" w:hAnsi="Arial" w:cs="Arial"/>
          <w:color w:val="000000"/>
          <w:sz w:val="20"/>
          <w:szCs w:val="20"/>
        </w:rPr>
        <w:t xml:space="preserve">Participants </w:t>
      </w:r>
      <w:r w:rsidR="00782E82">
        <w:rPr>
          <w:rFonts w:ascii="Arial" w:hAnsi="Arial" w:cs="Arial"/>
          <w:color w:val="000000"/>
          <w:sz w:val="20"/>
          <w:szCs w:val="20"/>
        </w:rPr>
        <w:t xml:space="preserve">will </w:t>
      </w:r>
      <w:r w:rsidR="00BC6640" w:rsidRPr="00782E82">
        <w:rPr>
          <w:rFonts w:ascii="Arial" w:hAnsi="Arial" w:cs="Arial"/>
          <w:color w:val="000000"/>
          <w:sz w:val="20"/>
          <w:szCs w:val="20"/>
        </w:rPr>
        <w:t xml:space="preserve">learn basic watercolor techniques in order to control the </w:t>
      </w:r>
      <w:r w:rsidR="00782E82">
        <w:rPr>
          <w:rFonts w:ascii="Arial" w:hAnsi="Arial" w:cs="Arial"/>
          <w:color w:val="000000"/>
          <w:sz w:val="20"/>
          <w:szCs w:val="20"/>
        </w:rPr>
        <w:t>paint. They</w:t>
      </w:r>
      <w:r w:rsidR="00BC6640" w:rsidRPr="00782E82">
        <w:rPr>
          <w:rFonts w:ascii="Arial" w:hAnsi="Arial" w:cs="Arial"/>
          <w:color w:val="000000"/>
          <w:sz w:val="20"/>
          <w:szCs w:val="20"/>
        </w:rPr>
        <w:t xml:space="preserve"> will create a sampler of techniques as they learn how to render skies,</w:t>
      </w:r>
      <w:r w:rsidR="00782E82">
        <w:rPr>
          <w:rFonts w:ascii="Arial" w:hAnsi="Arial" w:cs="Arial"/>
          <w:color w:val="000000"/>
          <w:sz w:val="20"/>
          <w:szCs w:val="20"/>
        </w:rPr>
        <w:t xml:space="preserve"> clouds, ocean, grass, trees</w:t>
      </w:r>
      <w:r w:rsidR="00BC6640" w:rsidRPr="00782E82">
        <w:rPr>
          <w:rFonts w:ascii="Arial" w:hAnsi="Arial" w:cs="Arial"/>
          <w:color w:val="000000"/>
          <w:sz w:val="20"/>
          <w:szCs w:val="20"/>
        </w:rPr>
        <w:t>.</w:t>
      </w:r>
      <w:r w:rsidR="00BC6640" w:rsidRPr="00782E82">
        <w:rPr>
          <w:rFonts w:ascii="Arial" w:hAnsi="Arial" w:cs="Arial"/>
          <w:color w:val="000000"/>
          <w:sz w:val="20"/>
          <w:szCs w:val="20"/>
        </w:rPr>
        <w:br/>
      </w:r>
      <w:r w:rsidR="00BC6640" w:rsidRPr="00782E82">
        <w:rPr>
          <w:rFonts w:ascii="Arial" w:hAnsi="Arial" w:cs="Arial"/>
          <w:color w:val="000000"/>
          <w:sz w:val="20"/>
          <w:szCs w:val="20"/>
        </w:rPr>
        <w:br/>
      </w:r>
      <w:r w:rsidR="00BC6640" w:rsidRPr="0040458E">
        <w:rPr>
          <w:rFonts w:ascii="Arial" w:hAnsi="Arial" w:cs="Arial"/>
          <w:b/>
          <w:color w:val="000000"/>
          <w:sz w:val="18"/>
          <w:szCs w:val="18"/>
        </w:rPr>
        <w:t>JULY 19</w:t>
      </w:r>
      <w:r w:rsidR="00782E82">
        <w:rPr>
          <w:rFonts w:ascii="Arial" w:hAnsi="Arial" w:cs="Arial"/>
          <w:b/>
          <w:color w:val="000000"/>
          <w:sz w:val="18"/>
          <w:szCs w:val="18"/>
          <w:vertAlign w:val="superscript"/>
        </w:rPr>
        <w:t xml:space="preserve">  </w:t>
      </w:r>
      <w:r w:rsidR="00BC6640" w:rsidRPr="0040458E">
        <w:rPr>
          <w:rFonts w:ascii="Arial" w:hAnsi="Arial" w:cs="Arial"/>
          <w:b/>
          <w:color w:val="000000"/>
          <w:sz w:val="18"/>
          <w:szCs w:val="18"/>
        </w:rPr>
        <w:t xml:space="preserve"> </w:t>
      </w:r>
      <w:r w:rsidR="00782E82">
        <w:rPr>
          <w:rFonts w:ascii="Arial" w:hAnsi="Arial" w:cs="Arial"/>
          <w:b/>
          <w:color w:val="000000"/>
          <w:sz w:val="18"/>
          <w:szCs w:val="18"/>
        </w:rPr>
        <w:t>INTERMEDIATE</w:t>
      </w:r>
      <w:r w:rsidR="00BC6640" w:rsidRPr="0040458E">
        <w:rPr>
          <w:rFonts w:ascii="Arial" w:hAnsi="Arial" w:cs="Arial"/>
          <w:b/>
          <w:color w:val="000000"/>
          <w:sz w:val="18"/>
          <w:szCs w:val="18"/>
        </w:rPr>
        <w:t xml:space="preserve"> WATERCOLOR CLASS</w:t>
      </w:r>
      <w:r w:rsidR="005C5C53" w:rsidRPr="0040458E">
        <w:rPr>
          <w:rFonts w:ascii="Arial" w:hAnsi="Arial" w:cs="Arial"/>
          <w:color w:val="000000"/>
          <w:sz w:val="18"/>
          <w:szCs w:val="18"/>
        </w:rPr>
        <w:t xml:space="preserve"> </w:t>
      </w:r>
      <w:r w:rsidR="00DD4AB1">
        <w:rPr>
          <w:rFonts w:ascii="Arial" w:hAnsi="Arial" w:cs="Arial"/>
          <w:color w:val="000000"/>
          <w:sz w:val="18"/>
          <w:szCs w:val="18"/>
        </w:rPr>
        <w:t xml:space="preserve"> </w:t>
      </w:r>
      <w:r w:rsidR="00BC6640" w:rsidRPr="00FE2335">
        <w:rPr>
          <w:rFonts w:ascii="Arial" w:hAnsi="Arial" w:cs="Arial"/>
          <w:color w:val="000000"/>
          <w:sz w:val="20"/>
          <w:szCs w:val="20"/>
        </w:rPr>
        <w:t xml:space="preserve">This class is for </w:t>
      </w:r>
      <w:r w:rsidR="00782E82" w:rsidRPr="00FE2335">
        <w:rPr>
          <w:rFonts w:ascii="Arial" w:hAnsi="Arial" w:cs="Arial"/>
          <w:color w:val="000000"/>
          <w:sz w:val="20"/>
          <w:szCs w:val="20"/>
        </w:rPr>
        <w:t>those</w:t>
      </w:r>
      <w:r w:rsidR="00BC6640" w:rsidRPr="00FE2335">
        <w:rPr>
          <w:rFonts w:ascii="Arial" w:hAnsi="Arial" w:cs="Arial"/>
          <w:color w:val="000000"/>
          <w:sz w:val="20"/>
          <w:szCs w:val="20"/>
        </w:rPr>
        <w:t xml:space="preserve"> who have</w:t>
      </w:r>
      <w:r w:rsidR="00782E82" w:rsidRPr="00FE2335">
        <w:rPr>
          <w:rFonts w:ascii="Arial" w:hAnsi="Arial" w:cs="Arial"/>
          <w:color w:val="000000"/>
          <w:sz w:val="20"/>
          <w:szCs w:val="20"/>
        </w:rPr>
        <w:t xml:space="preserve"> </w:t>
      </w:r>
      <w:r w:rsidR="00513C5B" w:rsidRPr="00FE2335">
        <w:rPr>
          <w:rFonts w:ascii="Arial" w:hAnsi="Arial" w:cs="Arial"/>
          <w:color w:val="000000"/>
          <w:sz w:val="20"/>
          <w:szCs w:val="20"/>
        </w:rPr>
        <w:t>previously</w:t>
      </w:r>
      <w:r w:rsidR="00BC6640" w:rsidRPr="00FE2335">
        <w:rPr>
          <w:rFonts w:ascii="Arial" w:hAnsi="Arial" w:cs="Arial"/>
          <w:color w:val="000000"/>
          <w:sz w:val="20"/>
          <w:szCs w:val="20"/>
        </w:rPr>
        <w:t xml:space="preserve"> taken </w:t>
      </w:r>
      <w:r w:rsidR="00513C5B" w:rsidRPr="00FE2335">
        <w:rPr>
          <w:rFonts w:ascii="Arial" w:hAnsi="Arial" w:cs="Arial"/>
          <w:color w:val="000000"/>
          <w:sz w:val="20"/>
          <w:szCs w:val="20"/>
        </w:rPr>
        <w:t xml:space="preserve">a </w:t>
      </w:r>
      <w:r w:rsidR="00BC6640" w:rsidRPr="00FE2335">
        <w:rPr>
          <w:rFonts w:ascii="Arial" w:hAnsi="Arial" w:cs="Arial"/>
          <w:color w:val="000000"/>
          <w:sz w:val="20"/>
          <w:szCs w:val="20"/>
        </w:rPr>
        <w:t>watercolor</w:t>
      </w:r>
      <w:r w:rsidR="00513C5B" w:rsidRPr="00FE2335">
        <w:rPr>
          <w:rFonts w:ascii="Arial" w:hAnsi="Arial" w:cs="Arial"/>
          <w:color w:val="000000"/>
          <w:sz w:val="20"/>
          <w:szCs w:val="20"/>
        </w:rPr>
        <w:t xml:space="preserve"> class</w:t>
      </w:r>
      <w:r w:rsidR="00782E82" w:rsidRPr="00FE2335">
        <w:rPr>
          <w:rFonts w:ascii="Arial" w:hAnsi="Arial" w:cs="Arial"/>
          <w:color w:val="000000"/>
          <w:sz w:val="20"/>
          <w:szCs w:val="20"/>
        </w:rPr>
        <w:t>.</w:t>
      </w:r>
      <w:r w:rsidR="00513C5B" w:rsidRPr="00FE2335">
        <w:rPr>
          <w:rFonts w:ascii="Arial" w:hAnsi="Arial" w:cs="Arial"/>
          <w:color w:val="000000"/>
          <w:sz w:val="20"/>
          <w:szCs w:val="20"/>
        </w:rPr>
        <w:t xml:space="preserve">  </w:t>
      </w:r>
      <w:r w:rsidR="00782E82" w:rsidRPr="00FE2335">
        <w:rPr>
          <w:rFonts w:ascii="Arial" w:hAnsi="Arial" w:cs="Arial"/>
          <w:color w:val="000000"/>
          <w:sz w:val="20"/>
          <w:szCs w:val="20"/>
        </w:rPr>
        <w:t>B</w:t>
      </w:r>
      <w:r w:rsidR="00BC6640" w:rsidRPr="00FE2335">
        <w:rPr>
          <w:rFonts w:ascii="Arial" w:hAnsi="Arial" w:cs="Arial"/>
          <w:color w:val="000000"/>
          <w:sz w:val="20"/>
          <w:szCs w:val="20"/>
        </w:rPr>
        <w:t xml:space="preserve">ring a photo of a scene </w:t>
      </w:r>
      <w:r w:rsidR="00513C5B" w:rsidRPr="00FE2335">
        <w:rPr>
          <w:rFonts w:ascii="Arial" w:hAnsi="Arial" w:cs="Arial"/>
          <w:color w:val="000000"/>
          <w:sz w:val="20"/>
          <w:szCs w:val="20"/>
        </w:rPr>
        <w:t>you</w:t>
      </w:r>
      <w:r w:rsidR="00BC6640" w:rsidRPr="00FE2335">
        <w:rPr>
          <w:rFonts w:ascii="Arial" w:hAnsi="Arial" w:cs="Arial"/>
          <w:color w:val="000000"/>
          <w:sz w:val="20"/>
          <w:szCs w:val="20"/>
        </w:rPr>
        <w:t xml:space="preserve"> would like to </w:t>
      </w:r>
      <w:r w:rsidR="00FE2335">
        <w:rPr>
          <w:rFonts w:ascii="Arial" w:hAnsi="Arial" w:cs="Arial"/>
          <w:color w:val="000000"/>
          <w:sz w:val="20"/>
          <w:szCs w:val="20"/>
        </w:rPr>
        <w:t xml:space="preserve">paint, </w:t>
      </w:r>
      <w:r w:rsidR="00BC6640" w:rsidRPr="00FE2335">
        <w:rPr>
          <w:rFonts w:ascii="Arial" w:hAnsi="Arial" w:cs="Arial"/>
          <w:color w:val="000000"/>
          <w:sz w:val="20"/>
          <w:szCs w:val="20"/>
        </w:rPr>
        <w:t xml:space="preserve">or </w:t>
      </w:r>
      <w:r w:rsidR="00DD4AB1" w:rsidRPr="00FE2335">
        <w:rPr>
          <w:rFonts w:ascii="Arial" w:hAnsi="Arial" w:cs="Arial"/>
          <w:color w:val="000000"/>
          <w:sz w:val="20"/>
          <w:szCs w:val="20"/>
        </w:rPr>
        <w:t>you can</w:t>
      </w:r>
      <w:r w:rsidR="00BC6640" w:rsidRPr="00FE2335">
        <w:rPr>
          <w:rFonts w:ascii="Arial" w:hAnsi="Arial" w:cs="Arial"/>
          <w:color w:val="000000"/>
          <w:sz w:val="20"/>
          <w:szCs w:val="20"/>
        </w:rPr>
        <w:t xml:space="preserve"> s</w:t>
      </w:r>
      <w:r w:rsidR="00513C5B" w:rsidRPr="00FE2335">
        <w:rPr>
          <w:rFonts w:ascii="Arial" w:hAnsi="Arial" w:cs="Arial"/>
          <w:color w:val="000000"/>
          <w:sz w:val="20"/>
          <w:szCs w:val="20"/>
        </w:rPr>
        <w:t xml:space="preserve">ketch a view from the Clubhouse </w:t>
      </w:r>
      <w:r w:rsidR="00BC6640" w:rsidRPr="00FE2335">
        <w:rPr>
          <w:rFonts w:ascii="Arial" w:hAnsi="Arial" w:cs="Arial"/>
          <w:color w:val="000000"/>
          <w:sz w:val="20"/>
          <w:szCs w:val="20"/>
        </w:rPr>
        <w:t xml:space="preserve">porch. </w:t>
      </w:r>
      <w:r w:rsidR="00CF15AD" w:rsidRPr="00FE2335">
        <w:rPr>
          <w:rFonts w:ascii="Arial" w:hAnsi="Arial" w:cs="Arial"/>
          <w:color w:val="000000"/>
          <w:sz w:val="20"/>
          <w:szCs w:val="20"/>
        </w:rPr>
        <w:t>The instructor</w:t>
      </w:r>
      <w:r w:rsidR="00BC6640" w:rsidRPr="00FE2335">
        <w:rPr>
          <w:rFonts w:ascii="Arial" w:hAnsi="Arial" w:cs="Arial"/>
          <w:color w:val="000000"/>
          <w:sz w:val="20"/>
          <w:szCs w:val="20"/>
        </w:rPr>
        <w:t xml:space="preserve"> will consult with each partici</w:t>
      </w:r>
      <w:r w:rsidR="00513C5B" w:rsidRPr="00FE2335">
        <w:rPr>
          <w:rFonts w:ascii="Arial" w:hAnsi="Arial" w:cs="Arial"/>
          <w:color w:val="000000"/>
          <w:sz w:val="20"/>
          <w:szCs w:val="20"/>
        </w:rPr>
        <w:t>pant as they create their painting and assist as needed.</w:t>
      </w:r>
      <w:r w:rsidR="00513C5B">
        <w:rPr>
          <w:rFonts w:ascii="Arial" w:hAnsi="Arial" w:cs="Arial"/>
          <w:color w:val="000000"/>
          <w:sz w:val="18"/>
          <w:szCs w:val="18"/>
        </w:rPr>
        <w:t xml:space="preserve"> </w:t>
      </w:r>
      <w:r w:rsidR="00BC6640" w:rsidRPr="0040458E">
        <w:rPr>
          <w:rFonts w:ascii="Arial" w:hAnsi="Arial" w:cs="Arial"/>
          <w:color w:val="000000"/>
          <w:sz w:val="18"/>
          <w:szCs w:val="18"/>
        </w:rPr>
        <w:t xml:space="preserve"> </w:t>
      </w:r>
      <w:r w:rsidR="00BC6640" w:rsidRPr="0040458E">
        <w:rPr>
          <w:rFonts w:ascii="Arial" w:hAnsi="Arial" w:cs="Arial"/>
          <w:color w:val="000000"/>
          <w:sz w:val="18"/>
          <w:szCs w:val="18"/>
        </w:rPr>
        <w:br/>
      </w:r>
      <w:r w:rsidR="00BC6640" w:rsidRPr="0040458E">
        <w:rPr>
          <w:rFonts w:ascii="Arial" w:hAnsi="Arial" w:cs="Arial"/>
          <w:color w:val="000000"/>
          <w:sz w:val="18"/>
          <w:szCs w:val="18"/>
        </w:rPr>
        <w:br/>
      </w:r>
      <w:r w:rsidR="00BC6640" w:rsidRPr="00F71C79">
        <w:rPr>
          <w:rFonts w:ascii="Arial" w:hAnsi="Arial" w:cs="Arial"/>
          <w:b/>
          <w:sz w:val="20"/>
          <w:szCs w:val="20"/>
        </w:rPr>
        <w:t>For all classes</w:t>
      </w:r>
      <w:r w:rsidR="00513C5B">
        <w:rPr>
          <w:rFonts w:ascii="Arial" w:hAnsi="Arial" w:cs="Arial"/>
        </w:rPr>
        <w:t>:</w:t>
      </w:r>
      <w:r w:rsidR="006A02AE" w:rsidRPr="006A02AE">
        <w:rPr>
          <w:rFonts w:ascii="Arial" w:hAnsi="Arial" w:cs="Arial"/>
          <w:color w:val="000000"/>
          <w:sz w:val="18"/>
          <w:szCs w:val="18"/>
        </w:rPr>
        <w:t xml:space="preserve"> </w:t>
      </w:r>
      <w:r w:rsidR="006A02AE" w:rsidRPr="00FE2335">
        <w:rPr>
          <w:rFonts w:ascii="Arial" w:hAnsi="Arial" w:cs="Arial"/>
          <w:color w:val="000000"/>
          <w:sz w:val="20"/>
          <w:szCs w:val="20"/>
        </w:rPr>
        <w:t xml:space="preserve">Tory Tyler </w:t>
      </w:r>
      <w:r w:rsidR="000B693B">
        <w:rPr>
          <w:rFonts w:ascii="Arial" w:hAnsi="Arial" w:cs="Arial"/>
          <w:color w:val="000000"/>
          <w:sz w:val="20"/>
          <w:szCs w:val="20"/>
        </w:rPr>
        <w:t xml:space="preserve">Millar </w:t>
      </w:r>
      <w:r w:rsidR="006A02AE" w:rsidRPr="00FE2335">
        <w:rPr>
          <w:rFonts w:ascii="Arial" w:hAnsi="Arial" w:cs="Arial"/>
          <w:color w:val="000000"/>
          <w:sz w:val="20"/>
          <w:szCs w:val="20"/>
        </w:rPr>
        <w:t>will be teaching all classes. She is an artist and a teacher</w:t>
      </w:r>
      <w:r w:rsidR="00CF15AD" w:rsidRPr="00FE2335">
        <w:rPr>
          <w:rFonts w:ascii="Arial" w:hAnsi="Arial" w:cs="Arial"/>
          <w:color w:val="000000"/>
          <w:sz w:val="20"/>
          <w:szCs w:val="20"/>
        </w:rPr>
        <w:t xml:space="preserve"> who</w:t>
      </w:r>
      <w:r w:rsidR="006A02AE" w:rsidRPr="00FE2335">
        <w:rPr>
          <w:rFonts w:ascii="Arial" w:hAnsi="Arial" w:cs="Arial"/>
          <w:color w:val="000000"/>
          <w:sz w:val="20"/>
          <w:szCs w:val="20"/>
        </w:rPr>
        <w:t xml:space="preserve"> received the Maine Art Educator of the Year Award. We are happy to have her back for another season. Art materials will be provided or you may bring</w:t>
      </w:r>
      <w:r w:rsidR="00DD4AB1" w:rsidRPr="00FE2335">
        <w:rPr>
          <w:rFonts w:ascii="Arial" w:hAnsi="Arial" w:cs="Arial"/>
          <w:color w:val="000000"/>
          <w:sz w:val="20"/>
          <w:szCs w:val="20"/>
        </w:rPr>
        <w:t xml:space="preserve"> your own.</w:t>
      </w:r>
      <w:r w:rsidR="006A02AE" w:rsidRPr="00FE2335">
        <w:rPr>
          <w:rFonts w:ascii="Arial" w:hAnsi="Arial" w:cs="Arial"/>
          <w:color w:val="000000"/>
          <w:sz w:val="20"/>
          <w:szCs w:val="20"/>
        </w:rPr>
        <w:t xml:space="preserve"> </w:t>
      </w:r>
      <w:r w:rsidR="00513C5B" w:rsidRPr="00FE2335">
        <w:rPr>
          <w:rFonts w:ascii="Arial" w:hAnsi="Arial" w:cs="Arial"/>
          <w:sz w:val="20"/>
          <w:szCs w:val="20"/>
        </w:rPr>
        <w:t xml:space="preserve">For more </w:t>
      </w:r>
      <w:r w:rsidR="00D312C2" w:rsidRPr="00FE2335">
        <w:rPr>
          <w:rFonts w:ascii="Arial" w:hAnsi="Arial" w:cs="Arial"/>
          <w:sz w:val="20"/>
          <w:szCs w:val="20"/>
        </w:rPr>
        <w:t xml:space="preserve">information </w:t>
      </w:r>
      <w:r w:rsidR="00513C5B" w:rsidRPr="00FE2335">
        <w:rPr>
          <w:rFonts w:ascii="Arial" w:hAnsi="Arial" w:cs="Arial"/>
          <w:sz w:val="20"/>
          <w:szCs w:val="20"/>
        </w:rPr>
        <w:t xml:space="preserve">contact </w:t>
      </w:r>
      <w:r w:rsidR="006A02AE" w:rsidRPr="00FE2335">
        <w:rPr>
          <w:rFonts w:ascii="Arial" w:hAnsi="Arial" w:cs="Arial"/>
          <w:sz w:val="20"/>
          <w:szCs w:val="20"/>
        </w:rPr>
        <w:t>her at</w:t>
      </w:r>
      <w:r w:rsidR="00D312C2" w:rsidRPr="00FE2335">
        <w:rPr>
          <w:rFonts w:ascii="Arial" w:hAnsi="Arial" w:cs="Arial"/>
          <w:sz w:val="20"/>
          <w:szCs w:val="20"/>
        </w:rPr>
        <w:t xml:space="preserve"> </w:t>
      </w:r>
      <w:hyperlink r:id="rId15" w:history="1">
        <w:r w:rsidR="00D312C2" w:rsidRPr="00DE3DED">
          <w:rPr>
            <w:rStyle w:val="Hyperlink"/>
            <w:rFonts w:ascii="Arial" w:hAnsi="Arial" w:cs="Arial"/>
            <w:color w:val="000000" w:themeColor="text1"/>
            <w:sz w:val="20"/>
            <w:szCs w:val="20"/>
            <w:u w:val="none"/>
          </w:rPr>
          <w:t>torytm@maine.rr.com</w:t>
        </w:r>
      </w:hyperlink>
      <w:r w:rsidR="00D312C2" w:rsidRPr="00DE3DED">
        <w:rPr>
          <w:rFonts w:ascii="Arial" w:hAnsi="Arial" w:cs="Arial"/>
          <w:color w:val="000000" w:themeColor="text1"/>
          <w:sz w:val="20"/>
          <w:szCs w:val="20"/>
        </w:rPr>
        <w:t xml:space="preserve"> </w:t>
      </w:r>
      <w:r w:rsidR="00D312C2" w:rsidRPr="00FE2335">
        <w:rPr>
          <w:rFonts w:ascii="Arial" w:hAnsi="Arial" w:cs="Arial"/>
          <w:sz w:val="20"/>
          <w:szCs w:val="20"/>
        </w:rPr>
        <w:t>or 207-712-6328.</w:t>
      </w:r>
      <w:r w:rsidR="00BC6640" w:rsidRPr="00FE2335">
        <w:rPr>
          <w:rFonts w:ascii="Arial" w:hAnsi="Arial" w:cs="Arial"/>
          <w:sz w:val="20"/>
          <w:szCs w:val="20"/>
        </w:rPr>
        <w:t xml:space="preserve"> </w:t>
      </w:r>
      <w:r w:rsidR="00D312C2" w:rsidRPr="00FE2335">
        <w:rPr>
          <w:rFonts w:ascii="Arial" w:hAnsi="Arial" w:cs="Arial"/>
          <w:b/>
          <w:sz w:val="20"/>
          <w:szCs w:val="20"/>
        </w:rPr>
        <w:t>Registration begins</w:t>
      </w:r>
      <w:r w:rsidR="00B92ADE" w:rsidRPr="00FE2335">
        <w:rPr>
          <w:rFonts w:ascii="Arial" w:hAnsi="Arial" w:cs="Arial"/>
          <w:b/>
          <w:sz w:val="20"/>
          <w:szCs w:val="20"/>
        </w:rPr>
        <w:t xml:space="preserve"> </w:t>
      </w:r>
      <w:r w:rsidR="00D312C2" w:rsidRPr="00FE2335">
        <w:rPr>
          <w:rFonts w:ascii="Arial" w:hAnsi="Arial" w:cs="Arial"/>
          <w:b/>
          <w:sz w:val="20"/>
          <w:szCs w:val="20"/>
        </w:rPr>
        <w:t xml:space="preserve">July 1 </w:t>
      </w:r>
      <w:r w:rsidR="00D312C2" w:rsidRPr="00FE2335">
        <w:rPr>
          <w:rFonts w:ascii="Arial" w:hAnsi="Arial" w:cs="Arial"/>
          <w:sz w:val="20"/>
          <w:szCs w:val="20"/>
        </w:rPr>
        <w:t>with</w:t>
      </w:r>
      <w:r w:rsidR="00D312C2" w:rsidRPr="00FE2335">
        <w:rPr>
          <w:rFonts w:ascii="Arial" w:hAnsi="Arial" w:cs="Arial"/>
          <w:b/>
          <w:sz w:val="20"/>
          <w:szCs w:val="20"/>
        </w:rPr>
        <w:t xml:space="preserve"> </w:t>
      </w:r>
      <w:r w:rsidR="00D312C2" w:rsidRPr="00FE2335">
        <w:rPr>
          <w:rFonts w:ascii="Arial" w:hAnsi="Arial" w:cs="Arial"/>
          <w:sz w:val="20"/>
          <w:szCs w:val="20"/>
        </w:rPr>
        <w:t xml:space="preserve">Linda Coles </w:t>
      </w:r>
      <w:r w:rsidR="00BC6640" w:rsidRPr="00FE2335">
        <w:rPr>
          <w:rFonts w:ascii="Arial" w:hAnsi="Arial" w:cs="Arial"/>
          <w:sz w:val="20"/>
          <w:szCs w:val="20"/>
        </w:rPr>
        <w:t xml:space="preserve">at </w:t>
      </w:r>
      <w:r w:rsidR="00FE2335">
        <w:rPr>
          <w:rFonts w:ascii="Arial" w:hAnsi="Arial" w:cs="Arial"/>
          <w:sz w:val="20"/>
          <w:szCs w:val="20"/>
        </w:rPr>
        <w:t>207-</w:t>
      </w:r>
      <w:r w:rsidR="00BC6640" w:rsidRPr="00FE2335">
        <w:rPr>
          <w:rFonts w:ascii="Arial" w:hAnsi="Arial" w:cs="Arial"/>
          <w:sz w:val="20"/>
          <w:szCs w:val="20"/>
        </w:rPr>
        <w:t>766-2171. T</w:t>
      </w:r>
      <w:r w:rsidR="00BC6640" w:rsidRPr="00FE2335">
        <w:rPr>
          <w:rFonts w:ascii="Arial" w:eastAsia="Times New Roman" w:hAnsi="Arial" w:cs="Arial"/>
          <w:bCs/>
          <w:color w:val="000000"/>
          <w:sz w:val="20"/>
          <w:szCs w:val="20"/>
        </w:rPr>
        <w:t xml:space="preserve">hese </w:t>
      </w:r>
      <w:r w:rsidR="00513C5B" w:rsidRPr="00FE2335">
        <w:rPr>
          <w:rFonts w:ascii="Arial" w:eastAsia="Times New Roman" w:hAnsi="Arial" w:cs="Arial"/>
          <w:bCs/>
          <w:color w:val="000000"/>
          <w:sz w:val="20"/>
          <w:szCs w:val="20"/>
        </w:rPr>
        <w:t xml:space="preserve">are </w:t>
      </w:r>
      <w:r w:rsidR="00BC6640" w:rsidRPr="00FE2335">
        <w:rPr>
          <w:rFonts w:ascii="Arial" w:eastAsia="Times New Roman" w:hAnsi="Arial" w:cs="Arial"/>
          <w:bCs/>
          <w:color w:val="000000"/>
          <w:sz w:val="20"/>
          <w:szCs w:val="20"/>
        </w:rPr>
        <w:t xml:space="preserve">adult classes </w:t>
      </w:r>
      <w:r w:rsidR="00513C5B" w:rsidRPr="00FE2335">
        <w:rPr>
          <w:rFonts w:ascii="Arial" w:eastAsia="Times New Roman" w:hAnsi="Arial" w:cs="Arial"/>
          <w:bCs/>
          <w:color w:val="000000"/>
          <w:sz w:val="20"/>
          <w:szCs w:val="20"/>
        </w:rPr>
        <w:t>and open to all Islanders</w:t>
      </w:r>
      <w:r w:rsidR="006A02AE" w:rsidRPr="00FE2335">
        <w:rPr>
          <w:rFonts w:ascii="Arial" w:eastAsia="Times New Roman" w:hAnsi="Arial" w:cs="Arial"/>
          <w:bCs/>
          <w:color w:val="000000"/>
          <w:sz w:val="20"/>
          <w:szCs w:val="20"/>
        </w:rPr>
        <w:t>. Class</w:t>
      </w:r>
      <w:r w:rsidR="00DD4AB1" w:rsidRPr="00FE2335">
        <w:rPr>
          <w:rFonts w:ascii="Arial" w:eastAsia="Times New Roman" w:hAnsi="Arial" w:cs="Arial"/>
          <w:bCs/>
          <w:color w:val="000000"/>
          <w:sz w:val="20"/>
          <w:szCs w:val="20"/>
        </w:rPr>
        <w:t xml:space="preserve"> </w:t>
      </w:r>
      <w:r w:rsidR="00513C5B" w:rsidRPr="00FE2335">
        <w:rPr>
          <w:rFonts w:ascii="Arial" w:eastAsia="Times New Roman" w:hAnsi="Arial" w:cs="Arial"/>
          <w:bCs/>
          <w:color w:val="000000"/>
          <w:sz w:val="20"/>
          <w:szCs w:val="20"/>
        </w:rPr>
        <w:t>Fees:</w:t>
      </w:r>
      <w:r w:rsidR="00B92ADE" w:rsidRPr="00FE2335">
        <w:rPr>
          <w:rFonts w:ascii="Arial" w:eastAsia="Times New Roman" w:hAnsi="Arial" w:cs="Arial"/>
          <w:bCs/>
          <w:color w:val="000000"/>
          <w:sz w:val="20"/>
          <w:szCs w:val="20"/>
        </w:rPr>
        <w:t xml:space="preserve"> $60 </w:t>
      </w:r>
      <w:r w:rsidR="00BC6640" w:rsidRPr="00FE2335">
        <w:rPr>
          <w:rFonts w:ascii="Arial" w:eastAsia="Times New Roman" w:hAnsi="Arial" w:cs="Arial"/>
          <w:bCs/>
          <w:color w:val="000000"/>
          <w:sz w:val="20"/>
          <w:szCs w:val="20"/>
        </w:rPr>
        <w:t xml:space="preserve">for Members, Two or more classes are $55 each. The Non-Member fee is $70 per class.  Join us!  </w:t>
      </w:r>
    </w:p>
    <w:p w14:paraId="516DFB5F" w14:textId="5EAACD34" w:rsidR="00FE2335" w:rsidRDefault="00BC6640" w:rsidP="00FE2335">
      <w:pPr>
        <w:shd w:val="clear" w:color="auto" w:fill="FFFFFF"/>
        <w:tabs>
          <w:tab w:val="center" w:pos="4680"/>
          <w:tab w:val="right" w:pos="9360"/>
        </w:tabs>
        <w:rPr>
          <w:rFonts w:ascii="Arial" w:eastAsia="Times New Roman" w:hAnsi="Arial" w:cs="Arial"/>
          <w:b/>
          <w:color w:val="000000" w:themeColor="text1"/>
        </w:rPr>
      </w:pPr>
      <w:r w:rsidRPr="00FD5CE1">
        <w:rPr>
          <w:rFonts w:ascii="Arial" w:eastAsia="Times New Roman" w:hAnsi="Arial" w:cs="Arial"/>
          <w:b/>
          <w:color w:val="000000" w:themeColor="text1"/>
        </w:rPr>
        <w:t xml:space="preserve">SCHOONER FARE     </w:t>
      </w:r>
      <w:r w:rsidR="00FE2335">
        <w:rPr>
          <w:rFonts w:ascii="Arial" w:eastAsia="Times New Roman" w:hAnsi="Arial" w:cs="Arial"/>
          <w:b/>
          <w:color w:val="000000" w:themeColor="text1"/>
        </w:rPr>
        <w:t>Saturday, July 21   7pm</w:t>
      </w:r>
    </w:p>
    <w:p w14:paraId="0E8D0C62" w14:textId="6969BE58" w:rsidR="00F71C79" w:rsidRPr="00FE2335" w:rsidRDefault="00CF15AD" w:rsidP="00BC6640">
      <w:pPr>
        <w:shd w:val="clear" w:color="auto" w:fill="FFFFFF"/>
        <w:tabs>
          <w:tab w:val="center" w:pos="4680"/>
          <w:tab w:val="right" w:pos="9360"/>
        </w:tabs>
        <w:spacing w:after="240"/>
        <w:rPr>
          <w:rFonts w:ascii="Arial" w:eastAsia="Times New Roman" w:hAnsi="Arial" w:cs="Arial"/>
          <w:b/>
          <w:color w:val="000000" w:themeColor="text1"/>
        </w:rPr>
      </w:pPr>
      <w:r>
        <w:rPr>
          <w:rFonts w:ascii="Arial" w:eastAsia="Times New Roman" w:hAnsi="Arial" w:cs="Arial"/>
          <w:b/>
          <w:color w:val="000000" w:themeColor="text1"/>
        </w:rPr>
        <w:tab/>
      </w:r>
      <w:r w:rsidR="00946040" w:rsidRPr="00946040">
        <w:rPr>
          <w:rFonts w:ascii="Arial" w:eastAsia="Times New Roman" w:hAnsi="Arial" w:cs="Arial"/>
          <w:color w:val="000000" w:themeColor="text1"/>
          <w:sz w:val="20"/>
          <w:szCs w:val="20"/>
        </w:rPr>
        <w:t>We are happy to welcome Schooner Fare back to our Clubhouse for the 34</w:t>
      </w:r>
      <w:r w:rsidR="00946040" w:rsidRPr="00946040">
        <w:rPr>
          <w:rFonts w:ascii="Arial" w:eastAsia="Times New Roman" w:hAnsi="Arial" w:cs="Arial"/>
          <w:color w:val="000000" w:themeColor="text1"/>
          <w:sz w:val="20"/>
          <w:szCs w:val="20"/>
          <w:vertAlign w:val="superscript"/>
        </w:rPr>
        <w:t>th</w:t>
      </w:r>
      <w:r w:rsidR="00946040" w:rsidRPr="00946040">
        <w:rPr>
          <w:rFonts w:ascii="Arial" w:eastAsia="Times New Roman" w:hAnsi="Arial" w:cs="Arial"/>
          <w:color w:val="000000" w:themeColor="text1"/>
          <w:sz w:val="20"/>
          <w:szCs w:val="20"/>
        </w:rPr>
        <w:t xml:space="preserve"> year!</w:t>
      </w:r>
      <w:r w:rsidR="00946040">
        <w:rPr>
          <w:rFonts w:ascii="Arial" w:eastAsia="Times New Roman" w:hAnsi="Arial" w:cs="Arial"/>
          <w:color w:val="000000" w:themeColor="text1"/>
          <w:sz w:val="20"/>
          <w:szCs w:val="20"/>
        </w:rPr>
        <w:t xml:space="preserve">  Please come back or join us for the first time to enjoy this evening of folk music and sea chanties. Ticket prices remain at $25 for reserved ta</w:t>
      </w:r>
      <w:r w:rsidR="00FE2335">
        <w:rPr>
          <w:rFonts w:ascii="Arial" w:eastAsia="Times New Roman" w:hAnsi="Arial" w:cs="Arial"/>
          <w:color w:val="000000" w:themeColor="text1"/>
          <w:sz w:val="20"/>
          <w:szCs w:val="20"/>
        </w:rPr>
        <w:t>bles and $20 for open seating. C</w:t>
      </w:r>
      <w:r w:rsidR="00946040">
        <w:rPr>
          <w:rFonts w:ascii="Arial" w:eastAsia="Times New Roman" w:hAnsi="Arial" w:cs="Arial"/>
          <w:color w:val="000000" w:themeColor="text1"/>
          <w:sz w:val="20"/>
          <w:szCs w:val="20"/>
        </w:rPr>
        <w:t xml:space="preserve">ontact Jeff Marks at </w:t>
      </w:r>
      <w:r w:rsidR="00FE2335">
        <w:rPr>
          <w:rFonts w:ascii="Arial" w:eastAsia="Times New Roman" w:hAnsi="Arial" w:cs="Arial"/>
          <w:color w:val="000000" w:themeColor="text1"/>
          <w:sz w:val="20"/>
          <w:szCs w:val="20"/>
        </w:rPr>
        <w:t>207-766-0066 or</w:t>
      </w:r>
      <w:r w:rsidR="00946040">
        <w:rPr>
          <w:rFonts w:ascii="Arial" w:eastAsia="Times New Roman" w:hAnsi="Arial" w:cs="Arial"/>
          <w:color w:val="000000" w:themeColor="text1"/>
          <w:sz w:val="20"/>
          <w:szCs w:val="20"/>
        </w:rPr>
        <w:t xml:space="preserve"> </w:t>
      </w:r>
      <w:hyperlink r:id="rId16" w:history="1">
        <w:r w:rsidR="00946040" w:rsidRPr="00DE3DED">
          <w:rPr>
            <w:rStyle w:val="Hyperlink"/>
            <w:rFonts w:ascii="Arial" w:eastAsia="Times New Roman" w:hAnsi="Arial" w:cs="Arial"/>
            <w:color w:val="000000" w:themeColor="text1"/>
            <w:sz w:val="20"/>
            <w:szCs w:val="20"/>
            <w:u w:val="none"/>
          </w:rPr>
          <w:t>jeffamarks@comcast.net</w:t>
        </w:r>
      </w:hyperlink>
      <w:r w:rsidR="00946040" w:rsidRPr="00DE3DED">
        <w:rPr>
          <w:rFonts w:ascii="Arial" w:eastAsia="Times New Roman" w:hAnsi="Arial" w:cs="Arial"/>
          <w:color w:val="000000" w:themeColor="text1"/>
          <w:sz w:val="20"/>
          <w:szCs w:val="20"/>
        </w:rPr>
        <w:t xml:space="preserve"> </w:t>
      </w:r>
      <w:r w:rsidR="00946040">
        <w:rPr>
          <w:rFonts w:ascii="Arial" w:eastAsia="Times New Roman" w:hAnsi="Arial" w:cs="Arial"/>
          <w:color w:val="000000" w:themeColor="text1"/>
          <w:sz w:val="20"/>
          <w:szCs w:val="20"/>
        </w:rPr>
        <w:t>for tickets or additional information</w:t>
      </w:r>
      <w:r>
        <w:rPr>
          <w:rFonts w:ascii="Arial" w:eastAsia="Times New Roman" w:hAnsi="Arial" w:cs="Arial"/>
          <w:color w:val="000000" w:themeColor="text1"/>
          <w:sz w:val="20"/>
          <w:szCs w:val="20"/>
        </w:rPr>
        <w:t>.</w:t>
      </w:r>
    </w:p>
    <w:p w14:paraId="5420D781" w14:textId="37F4452B" w:rsidR="00744749" w:rsidRPr="00F71C79" w:rsidRDefault="000614E1" w:rsidP="000614E1">
      <w:pPr>
        <w:shd w:val="clear" w:color="auto" w:fill="FFFFFF"/>
        <w:tabs>
          <w:tab w:val="center" w:pos="4680"/>
          <w:tab w:val="right" w:pos="9360"/>
        </w:tabs>
        <w:spacing w:after="240"/>
        <w:rPr>
          <w:rFonts w:ascii="Arial" w:eastAsia="Times New Roman" w:hAnsi="Arial" w:cs="Arial"/>
          <w:b/>
          <w:bCs/>
          <w:i/>
          <w:iCs/>
          <w:color w:val="000000"/>
          <w:sz w:val="20"/>
          <w:szCs w:val="20"/>
        </w:rPr>
      </w:pPr>
      <w:r w:rsidRPr="00CF15AD">
        <w:rPr>
          <w:rFonts w:ascii="Arial" w:eastAsia="Times New Roman" w:hAnsi="Arial" w:cs="Arial"/>
          <w:b/>
          <w:bCs/>
          <w:color w:val="000000"/>
        </w:rPr>
        <w:t xml:space="preserve">COMMUNITY THEATER at TEIA  </w:t>
      </w:r>
      <w:r w:rsidR="00044E35" w:rsidRPr="00CF15AD">
        <w:rPr>
          <w:rFonts w:ascii="Arial" w:eastAsia="Times New Roman" w:hAnsi="Arial" w:cs="Arial"/>
          <w:b/>
          <w:bCs/>
          <w:color w:val="000000"/>
        </w:rPr>
        <w:t xml:space="preserve"> </w:t>
      </w:r>
      <w:r w:rsidRPr="00CF15AD">
        <w:rPr>
          <w:rFonts w:ascii="Arial" w:eastAsia="Times New Roman" w:hAnsi="Arial" w:cs="Arial"/>
          <w:b/>
          <w:bCs/>
          <w:color w:val="000000"/>
        </w:rPr>
        <w:t>July 27, 28, 29</w:t>
      </w:r>
      <w:r w:rsidR="00F71C79">
        <w:rPr>
          <w:rFonts w:ascii="Arial" w:eastAsia="Times New Roman" w:hAnsi="Arial" w:cs="Arial"/>
          <w:b/>
          <w:bCs/>
          <w:i/>
          <w:iCs/>
          <w:color w:val="000000"/>
          <w:sz w:val="20"/>
          <w:szCs w:val="20"/>
        </w:rPr>
        <w:t xml:space="preserve">                                                                                         </w:t>
      </w:r>
      <w:r w:rsidR="00744749" w:rsidRPr="00753B9A">
        <w:rPr>
          <w:rFonts w:ascii="Arial" w:eastAsia="Times New Roman" w:hAnsi="Arial" w:cs="Arial"/>
          <w:color w:val="000000"/>
          <w:sz w:val="20"/>
          <w:szCs w:val="20"/>
        </w:rPr>
        <w:t xml:space="preserve">The Peaks Island Players are proud to bring drama and laughter back </w:t>
      </w:r>
      <w:r w:rsidR="00BC790E">
        <w:rPr>
          <w:rFonts w:ascii="Arial" w:eastAsia="Times New Roman" w:hAnsi="Arial" w:cs="Arial"/>
          <w:color w:val="000000"/>
          <w:sz w:val="20"/>
          <w:szCs w:val="20"/>
        </w:rPr>
        <w:t xml:space="preserve">to </w:t>
      </w:r>
      <w:r w:rsidR="00744749" w:rsidRPr="00753B9A">
        <w:rPr>
          <w:rFonts w:ascii="Arial" w:eastAsia="Times New Roman" w:hAnsi="Arial" w:cs="Arial"/>
          <w:color w:val="000000"/>
          <w:sz w:val="20"/>
          <w:szCs w:val="20"/>
        </w:rPr>
        <w:t>our stage with performances directed by Liz Rollins. Open auditions wi</w:t>
      </w:r>
      <w:r w:rsidR="00064075" w:rsidRPr="00753B9A">
        <w:rPr>
          <w:rFonts w:ascii="Arial" w:eastAsia="Times New Roman" w:hAnsi="Arial" w:cs="Arial"/>
          <w:color w:val="000000"/>
          <w:sz w:val="20"/>
          <w:szCs w:val="20"/>
        </w:rPr>
        <w:t>ll be held on Sunday, June 24th</w:t>
      </w:r>
      <w:r w:rsidR="00744749" w:rsidRPr="00753B9A">
        <w:rPr>
          <w:rFonts w:ascii="Arial" w:eastAsia="Times New Roman" w:hAnsi="Arial" w:cs="Arial"/>
          <w:color w:val="000000"/>
          <w:sz w:val="20"/>
          <w:szCs w:val="20"/>
        </w:rPr>
        <w:t xml:space="preserve"> 6-9pm.  Come enjoy the performances on Friday and Saturday evenings July 27th &amp; 28th at 8pm or at the matinée at 2pm on Sunday, July 29th.  This year Liz is soliciting plays by the “People of Peaks Island” to produce with community collaboration.  Submissions due May 1st.  Come one and all! Please consider acting, working on the set, </w:t>
      </w:r>
      <w:r w:rsidR="00FE2335">
        <w:rPr>
          <w:rFonts w:ascii="Arial" w:eastAsia="Times New Roman" w:hAnsi="Arial" w:cs="Arial"/>
          <w:color w:val="000000"/>
          <w:sz w:val="20"/>
          <w:szCs w:val="20"/>
        </w:rPr>
        <w:t xml:space="preserve">on </w:t>
      </w:r>
      <w:r w:rsidR="00744749" w:rsidRPr="00753B9A">
        <w:rPr>
          <w:rFonts w:ascii="Arial" w:eastAsia="Times New Roman" w:hAnsi="Arial" w:cs="Arial"/>
          <w:color w:val="000000"/>
          <w:sz w:val="20"/>
          <w:szCs w:val="20"/>
        </w:rPr>
        <w:t>costumes</w:t>
      </w:r>
      <w:r w:rsidR="00FE2335">
        <w:rPr>
          <w:rFonts w:ascii="Arial" w:eastAsia="Times New Roman" w:hAnsi="Arial" w:cs="Arial"/>
          <w:color w:val="000000"/>
          <w:sz w:val="20"/>
          <w:szCs w:val="20"/>
        </w:rPr>
        <w:t>,</w:t>
      </w:r>
      <w:r w:rsidR="00744749" w:rsidRPr="00753B9A">
        <w:rPr>
          <w:rFonts w:ascii="Arial" w:eastAsia="Times New Roman" w:hAnsi="Arial" w:cs="Arial"/>
          <w:color w:val="000000"/>
          <w:sz w:val="20"/>
          <w:szCs w:val="20"/>
        </w:rPr>
        <w:t xml:space="preserve"> or backstage - there is always much to do and much laughter to</w:t>
      </w:r>
      <w:r w:rsidR="00064075" w:rsidRPr="00753B9A">
        <w:rPr>
          <w:rFonts w:ascii="Arial" w:eastAsia="Times New Roman" w:hAnsi="Arial" w:cs="Arial"/>
          <w:color w:val="000000"/>
          <w:sz w:val="20"/>
          <w:szCs w:val="20"/>
        </w:rPr>
        <w:t xml:space="preserve"> share.</w:t>
      </w:r>
      <w:r w:rsidR="00744749" w:rsidRPr="00753B9A">
        <w:rPr>
          <w:rFonts w:ascii="Arial" w:eastAsia="Times New Roman" w:hAnsi="Arial" w:cs="Arial"/>
          <w:color w:val="000000"/>
          <w:sz w:val="20"/>
          <w:szCs w:val="20"/>
        </w:rPr>
        <w:t xml:space="preserve"> </w:t>
      </w:r>
      <w:r w:rsidR="00946040">
        <w:rPr>
          <w:rFonts w:ascii="Arial" w:eastAsia="Times New Roman" w:hAnsi="Arial" w:cs="Arial"/>
          <w:color w:val="000000"/>
          <w:sz w:val="20"/>
          <w:szCs w:val="20"/>
        </w:rPr>
        <w:t xml:space="preserve"> </w:t>
      </w:r>
      <w:r w:rsidR="00FE2335">
        <w:rPr>
          <w:rFonts w:ascii="Arial" w:eastAsia="Times New Roman" w:hAnsi="Arial" w:cs="Arial"/>
          <w:color w:val="000000"/>
          <w:sz w:val="20"/>
          <w:szCs w:val="20"/>
        </w:rPr>
        <w:t>FMI</w:t>
      </w:r>
      <w:r w:rsidR="00946040">
        <w:rPr>
          <w:rFonts w:ascii="Arial" w:eastAsia="Times New Roman" w:hAnsi="Arial" w:cs="Arial"/>
          <w:color w:val="000000"/>
          <w:sz w:val="20"/>
          <w:szCs w:val="20"/>
        </w:rPr>
        <w:t xml:space="preserve"> c</w:t>
      </w:r>
      <w:r w:rsidR="00064075" w:rsidRPr="00753B9A">
        <w:rPr>
          <w:rFonts w:ascii="Arial" w:eastAsia="Times New Roman" w:hAnsi="Arial" w:cs="Arial"/>
          <w:color w:val="000000"/>
          <w:sz w:val="20"/>
          <w:szCs w:val="20"/>
        </w:rPr>
        <w:t xml:space="preserve">ontact </w:t>
      </w:r>
      <w:r w:rsidR="00A93E10" w:rsidRPr="00753B9A">
        <w:rPr>
          <w:rFonts w:ascii="Arial" w:eastAsia="Times New Roman" w:hAnsi="Arial" w:cs="Arial"/>
          <w:color w:val="000000"/>
          <w:sz w:val="20"/>
          <w:szCs w:val="20"/>
        </w:rPr>
        <w:t>L</w:t>
      </w:r>
      <w:r w:rsidR="00FE2335">
        <w:rPr>
          <w:rFonts w:ascii="Arial" w:eastAsia="Times New Roman" w:hAnsi="Arial" w:cs="Arial"/>
          <w:color w:val="000000"/>
          <w:sz w:val="20"/>
          <w:szCs w:val="20"/>
        </w:rPr>
        <w:t>iz Rollins at</w:t>
      </w:r>
      <w:r w:rsidR="00744749" w:rsidRPr="00753B9A">
        <w:rPr>
          <w:rFonts w:ascii="Arial" w:eastAsia="Times New Roman" w:hAnsi="Arial" w:cs="Arial"/>
          <w:color w:val="000000"/>
          <w:sz w:val="20"/>
          <w:szCs w:val="20"/>
        </w:rPr>
        <w:t> </w:t>
      </w:r>
      <w:hyperlink r:id="rId17" w:tgtFrame="_blank" w:history="1">
        <w:r w:rsidR="00744749" w:rsidRPr="00DE3DED">
          <w:rPr>
            <w:rFonts w:ascii="Arial" w:eastAsia="Times New Roman" w:hAnsi="Arial" w:cs="Arial"/>
            <w:color w:val="000000" w:themeColor="text1"/>
            <w:sz w:val="20"/>
            <w:szCs w:val="20"/>
          </w:rPr>
          <w:t>207-653-5325</w:t>
        </w:r>
      </w:hyperlink>
      <w:r w:rsidR="00064075" w:rsidRPr="00DE3DED">
        <w:rPr>
          <w:rFonts w:ascii="Arial" w:eastAsia="Times New Roman" w:hAnsi="Arial" w:cs="Arial"/>
          <w:color w:val="000000" w:themeColor="text1"/>
          <w:sz w:val="20"/>
          <w:szCs w:val="20"/>
        </w:rPr>
        <w:t xml:space="preserve"> or </w:t>
      </w:r>
      <w:hyperlink r:id="rId18" w:tgtFrame="_blank" w:history="1">
        <w:r w:rsidR="00744749" w:rsidRPr="00DE3DED">
          <w:rPr>
            <w:rFonts w:ascii="Arial" w:eastAsia="Times New Roman" w:hAnsi="Arial" w:cs="Arial"/>
            <w:color w:val="000000" w:themeColor="text1"/>
            <w:sz w:val="20"/>
            <w:szCs w:val="20"/>
          </w:rPr>
          <w:t>lizrollins@me.com</w:t>
        </w:r>
      </w:hyperlink>
      <w:r w:rsidR="00DE3DED">
        <w:rPr>
          <w:rFonts w:ascii="Arial" w:eastAsia="Times New Roman" w:hAnsi="Arial" w:cs="Arial"/>
          <w:color w:val="000000" w:themeColor="text1"/>
          <w:sz w:val="20"/>
          <w:szCs w:val="20"/>
        </w:rPr>
        <w:t xml:space="preserve"> .</w:t>
      </w:r>
    </w:p>
    <w:p w14:paraId="30C2B918" w14:textId="77777777" w:rsidR="00CF15AD" w:rsidRDefault="00CF15AD" w:rsidP="00FE2335">
      <w:pPr>
        <w:shd w:val="clear" w:color="auto" w:fill="FFFFFF"/>
        <w:tabs>
          <w:tab w:val="center" w:pos="4680"/>
          <w:tab w:val="right" w:pos="9360"/>
        </w:tabs>
        <w:spacing w:after="240"/>
        <w:jc w:val="center"/>
        <w:rPr>
          <w:rFonts w:ascii="Arial" w:eastAsia="Times New Roman" w:hAnsi="Arial" w:cs="Arial"/>
          <w:b/>
          <w:bCs/>
          <w:i/>
          <w:iCs/>
          <w:color w:val="000000"/>
          <w:sz w:val="20"/>
          <w:szCs w:val="20"/>
        </w:rPr>
      </w:pPr>
      <w:r>
        <w:rPr>
          <w:rFonts w:ascii="Arial" w:eastAsia="Times New Roman" w:hAnsi="Arial" w:cs="Arial"/>
          <w:b/>
          <w:bCs/>
          <w:iCs/>
          <w:color w:val="000000"/>
          <w:sz w:val="20"/>
          <w:szCs w:val="20"/>
        </w:rPr>
        <w:t xml:space="preserve">FOR UPDATES SEE OUR WEBSITE </w:t>
      </w:r>
      <w:r>
        <w:rPr>
          <w:rFonts w:ascii="Arial" w:eastAsia="Times New Roman" w:hAnsi="Arial" w:cs="Arial"/>
          <w:b/>
          <w:bCs/>
          <w:i/>
          <w:iCs/>
          <w:color w:val="000000"/>
          <w:sz w:val="20"/>
          <w:szCs w:val="20"/>
        </w:rPr>
        <w:t xml:space="preserve">TEIACLUB.ORG </w:t>
      </w:r>
      <w:r>
        <w:rPr>
          <w:rFonts w:ascii="Arial" w:eastAsia="Times New Roman" w:hAnsi="Arial" w:cs="Arial"/>
          <w:b/>
          <w:bCs/>
          <w:iCs/>
          <w:color w:val="000000"/>
          <w:sz w:val="20"/>
          <w:szCs w:val="20"/>
        </w:rPr>
        <w:t xml:space="preserve">and WEEKLY EMAIL </w:t>
      </w:r>
      <w:r w:rsidRPr="008C3A8C">
        <w:rPr>
          <w:rFonts w:ascii="Arial" w:eastAsia="Times New Roman" w:hAnsi="Arial" w:cs="Arial"/>
          <w:b/>
          <w:bCs/>
          <w:i/>
          <w:iCs/>
          <w:color w:val="000000"/>
          <w:sz w:val="20"/>
          <w:szCs w:val="20"/>
        </w:rPr>
        <w:t>TEIA</w:t>
      </w:r>
      <w:r>
        <w:rPr>
          <w:rFonts w:ascii="Arial" w:eastAsia="Times New Roman" w:hAnsi="Arial" w:cs="Arial"/>
          <w:b/>
          <w:bCs/>
          <w:iCs/>
          <w:color w:val="000000"/>
          <w:sz w:val="20"/>
          <w:szCs w:val="20"/>
        </w:rPr>
        <w:t xml:space="preserve"> </w:t>
      </w:r>
      <w:r>
        <w:rPr>
          <w:rFonts w:ascii="Arial" w:eastAsia="Times New Roman" w:hAnsi="Arial" w:cs="Arial"/>
          <w:b/>
          <w:bCs/>
          <w:i/>
          <w:iCs/>
          <w:color w:val="000000"/>
          <w:sz w:val="20"/>
          <w:szCs w:val="20"/>
        </w:rPr>
        <w:t>Happenings</w:t>
      </w:r>
    </w:p>
    <w:p w14:paraId="39439C78" w14:textId="77777777" w:rsidR="00CF15AD" w:rsidRDefault="00CF15AD" w:rsidP="000C4121">
      <w:pPr>
        <w:rPr>
          <w:rFonts w:ascii="Arial" w:hAnsi="Arial" w:cs="Arial"/>
          <w:b/>
          <w:bCs/>
          <w:color w:val="000000"/>
          <w:sz w:val="24"/>
          <w:szCs w:val="24"/>
        </w:rPr>
      </w:pPr>
    </w:p>
    <w:p w14:paraId="4CA37755" w14:textId="501E145E" w:rsidR="00F71C79" w:rsidRPr="00F71C79" w:rsidRDefault="003E3F4B" w:rsidP="00F71C79">
      <w:pPr>
        <w:rPr>
          <w:rFonts w:ascii="Arial" w:hAnsi="Arial" w:cs="Arial"/>
          <w:color w:val="FF0000"/>
          <w:sz w:val="20"/>
          <w:szCs w:val="20"/>
          <w:u w:val="single"/>
        </w:rPr>
      </w:pPr>
      <w:r w:rsidRPr="00946040">
        <w:rPr>
          <w:rFonts w:ascii="Arial" w:hAnsi="Arial" w:cs="Arial"/>
          <w:b/>
          <w:bCs/>
          <w:color w:val="000000"/>
          <w:sz w:val="24"/>
          <w:szCs w:val="24"/>
        </w:rPr>
        <w:t>TEIA</w:t>
      </w:r>
      <w:r w:rsidR="000C4121" w:rsidRPr="00946040">
        <w:rPr>
          <w:rFonts w:ascii="Arial" w:hAnsi="Arial" w:cs="Arial"/>
          <w:b/>
          <w:bCs/>
          <w:color w:val="000000"/>
          <w:sz w:val="24"/>
          <w:szCs w:val="24"/>
        </w:rPr>
        <w:t xml:space="preserve"> </w:t>
      </w:r>
      <w:r w:rsidRPr="00946040">
        <w:rPr>
          <w:rFonts w:ascii="Arial" w:hAnsi="Arial" w:cs="Arial"/>
          <w:b/>
          <w:bCs/>
          <w:color w:val="000000"/>
          <w:sz w:val="24"/>
          <w:szCs w:val="24"/>
        </w:rPr>
        <w:t>ANNUAL</w:t>
      </w:r>
      <w:r w:rsidR="000C4121" w:rsidRPr="00946040">
        <w:rPr>
          <w:rFonts w:ascii="Arial" w:hAnsi="Arial" w:cs="Arial"/>
          <w:b/>
          <w:bCs/>
          <w:color w:val="000000"/>
          <w:sz w:val="24"/>
          <w:szCs w:val="24"/>
        </w:rPr>
        <w:t xml:space="preserve"> </w:t>
      </w:r>
      <w:r w:rsidRPr="00946040">
        <w:rPr>
          <w:rFonts w:ascii="Arial" w:hAnsi="Arial" w:cs="Arial"/>
          <w:b/>
          <w:bCs/>
          <w:color w:val="000000"/>
          <w:sz w:val="24"/>
          <w:szCs w:val="24"/>
        </w:rPr>
        <w:t>FAIR</w:t>
      </w:r>
      <w:r w:rsidRPr="00946040">
        <w:rPr>
          <w:rFonts w:ascii="Arial" w:hAnsi="Arial" w:cs="Arial"/>
          <w:b/>
          <w:bCs/>
          <w:color w:val="000000"/>
        </w:rPr>
        <w:t xml:space="preserve"> </w:t>
      </w:r>
      <w:r w:rsidR="000C4121" w:rsidRPr="00946040">
        <w:rPr>
          <w:rFonts w:ascii="Arial" w:hAnsi="Arial" w:cs="Arial"/>
          <w:b/>
          <w:bCs/>
          <w:color w:val="000000"/>
        </w:rPr>
        <w:t xml:space="preserve">       </w:t>
      </w:r>
      <w:r w:rsidR="00952A11" w:rsidRPr="00946040">
        <w:rPr>
          <w:rFonts w:ascii="Arial" w:hAnsi="Arial" w:cs="Arial"/>
          <w:b/>
          <w:bCs/>
          <w:color w:val="000000"/>
        </w:rPr>
        <w:t xml:space="preserve">Saturday, </w:t>
      </w:r>
      <w:r w:rsidR="00FE2335">
        <w:rPr>
          <w:rFonts w:ascii="Arial" w:hAnsi="Arial" w:cs="Arial"/>
          <w:b/>
          <w:bCs/>
          <w:color w:val="000000"/>
        </w:rPr>
        <w:t>August 4</w:t>
      </w:r>
      <w:r w:rsidR="00952A11" w:rsidRPr="00946040">
        <w:rPr>
          <w:rFonts w:ascii="Arial" w:hAnsi="Arial" w:cs="Arial"/>
          <w:b/>
          <w:bCs/>
          <w:color w:val="000000"/>
        </w:rPr>
        <w:t xml:space="preserve">   </w:t>
      </w:r>
      <w:r w:rsidR="00FE2335">
        <w:rPr>
          <w:rFonts w:ascii="Arial" w:hAnsi="Arial" w:cs="Arial"/>
          <w:b/>
          <w:bCs/>
          <w:color w:val="000000"/>
        </w:rPr>
        <w:t>10am-1:30pm</w:t>
      </w:r>
      <w:r w:rsidR="00946040">
        <w:rPr>
          <w:rFonts w:ascii="Arial" w:hAnsi="Arial" w:cs="Arial"/>
          <w:b/>
          <w:bCs/>
          <w:color w:val="000000"/>
        </w:rPr>
        <w:tab/>
      </w:r>
      <w:r w:rsidR="00946040">
        <w:rPr>
          <w:rFonts w:ascii="Arial" w:hAnsi="Arial" w:cs="Arial"/>
          <w:b/>
          <w:bCs/>
          <w:color w:val="000000"/>
        </w:rPr>
        <w:tab/>
      </w:r>
      <w:r w:rsidR="00946040">
        <w:rPr>
          <w:rFonts w:ascii="Arial" w:hAnsi="Arial" w:cs="Arial"/>
          <w:b/>
          <w:bCs/>
          <w:color w:val="000000"/>
        </w:rPr>
        <w:tab/>
      </w:r>
      <w:r w:rsidR="00946040">
        <w:rPr>
          <w:rFonts w:ascii="Arial" w:hAnsi="Arial" w:cs="Arial"/>
          <w:b/>
          <w:bCs/>
          <w:color w:val="000000"/>
        </w:rPr>
        <w:tab/>
      </w:r>
      <w:r w:rsidR="00946040">
        <w:rPr>
          <w:rFonts w:ascii="Arial" w:hAnsi="Arial" w:cs="Arial"/>
          <w:b/>
          <w:bCs/>
          <w:color w:val="000000"/>
        </w:rPr>
        <w:tab/>
        <w:t xml:space="preserve">       </w:t>
      </w:r>
      <w:r w:rsidR="000C4121" w:rsidRPr="00946040">
        <w:rPr>
          <w:rFonts w:ascii="Arial" w:hAnsi="Arial" w:cs="Arial"/>
          <w:b/>
          <w:bCs/>
          <w:color w:val="000000"/>
        </w:rPr>
        <w:t xml:space="preserve"> </w:t>
      </w:r>
      <w:r w:rsidRPr="00952A11">
        <w:rPr>
          <w:rFonts w:ascii="Arial" w:hAnsi="Arial" w:cs="Arial"/>
          <w:color w:val="000000"/>
          <w:sz w:val="20"/>
          <w:szCs w:val="20"/>
        </w:rPr>
        <w:t>Well, here we go again with our mid-s</w:t>
      </w:r>
      <w:r w:rsidR="00B84F88">
        <w:rPr>
          <w:rFonts w:ascii="Arial" w:hAnsi="Arial" w:cs="Arial"/>
          <w:color w:val="000000"/>
          <w:sz w:val="20"/>
          <w:szCs w:val="20"/>
        </w:rPr>
        <w:t xml:space="preserve">ummer fundraising spectacular! </w:t>
      </w:r>
      <w:r w:rsidR="00FE2335">
        <w:rPr>
          <w:rFonts w:ascii="Arial" w:hAnsi="Arial" w:cs="Arial"/>
          <w:color w:val="000000"/>
          <w:sz w:val="20"/>
          <w:szCs w:val="20"/>
        </w:rPr>
        <w:t xml:space="preserve">This is a </w:t>
      </w:r>
      <w:r w:rsidRPr="00952A11">
        <w:rPr>
          <w:rFonts w:ascii="Arial" w:hAnsi="Arial" w:cs="Arial"/>
          <w:color w:val="000000"/>
          <w:sz w:val="20"/>
          <w:szCs w:val="20"/>
        </w:rPr>
        <w:t xml:space="preserve">fun day for all </w:t>
      </w:r>
      <w:r w:rsidR="00DD4FFF">
        <w:rPr>
          <w:rFonts w:ascii="Arial" w:hAnsi="Arial" w:cs="Arial"/>
          <w:color w:val="000000"/>
          <w:sz w:val="20"/>
          <w:szCs w:val="20"/>
        </w:rPr>
        <w:t>ages</w:t>
      </w:r>
      <w:r w:rsidR="00FE2335">
        <w:rPr>
          <w:rFonts w:ascii="Arial" w:hAnsi="Arial" w:cs="Arial"/>
          <w:color w:val="000000"/>
          <w:sz w:val="20"/>
          <w:szCs w:val="20"/>
        </w:rPr>
        <w:t>, and everyone is invited!</w:t>
      </w:r>
      <w:r w:rsidR="00DD4FFF">
        <w:rPr>
          <w:rFonts w:ascii="Arial" w:hAnsi="Arial" w:cs="Arial"/>
          <w:color w:val="000000"/>
          <w:sz w:val="20"/>
          <w:szCs w:val="20"/>
        </w:rPr>
        <w:t xml:space="preserve">  </w:t>
      </w:r>
      <w:r w:rsidRPr="00952A11">
        <w:rPr>
          <w:rFonts w:ascii="Arial" w:hAnsi="Arial" w:cs="Arial"/>
          <w:color w:val="000000"/>
          <w:sz w:val="20"/>
          <w:szCs w:val="20"/>
        </w:rPr>
        <w:t xml:space="preserve">We look forward to all of the favorites from lobster rolls to hot dogs and TEIA apparel to kid’s games and activities.  Make sure you </w:t>
      </w:r>
      <w:r w:rsidR="00C121D9">
        <w:rPr>
          <w:rFonts w:ascii="Arial" w:hAnsi="Arial" w:cs="Arial"/>
          <w:color w:val="000000"/>
          <w:sz w:val="20"/>
          <w:szCs w:val="20"/>
        </w:rPr>
        <w:t>bid on</w:t>
      </w:r>
      <w:r w:rsidRPr="00952A11">
        <w:rPr>
          <w:rFonts w:ascii="Arial" w:hAnsi="Arial" w:cs="Arial"/>
          <w:color w:val="000000"/>
          <w:sz w:val="20"/>
          <w:szCs w:val="20"/>
        </w:rPr>
        <w:t xml:space="preserve"> </w:t>
      </w:r>
      <w:r w:rsidR="00F71C79">
        <w:rPr>
          <w:rFonts w:ascii="Arial" w:hAnsi="Arial" w:cs="Arial"/>
          <w:color w:val="000000"/>
          <w:sz w:val="20"/>
          <w:szCs w:val="20"/>
        </w:rPr>
        <w:t>the</w:t>
      </w:r>
      <w:r w:rsidRPr="00952A11">
        <w:rPr>
          <w:rFonts w:ascii="Arial" w:hAnsi="Arial" w:cs="Arial"/>
          <w:color w:val="000000"/>
          <w:sz w:val="20"/>
          <w:szCs w:val="20"/>
        </w:rPr>
        <w:t xml:space="preserve"> Silent Auction items as well as </w:t>
      </w:r>
      <w:r w:rsidR="00F71C79">
        <w:rPr>
          <w:rFonts w:ascii="Arial" w:hAnsi="Arial" w:cs="Arial"/>
          <w:color w:val="000000"/>
          <w:sz w:val="20"/>
          <w:szCs w:val="20"/>
        </w:rPr>
        <w:t xml:space="preserve">visit </w:t>
      </w:r>
      <w:r w:rsidRPr="00952A11">
        <w:rPr>
          <w:rFonts w:ascii="Arial" w:hAnsi="Arial" w:cs="Arial"/>
          <w:color w:val="000000"/>
          <w:sz w:val="20"/>
          <w:szCs w:val="20"/>
        </w:rPr>
        <w:t>the boutique, raffles, bake table</w:t>
      </w:r>
      <w:r w:rsidR="00C121D9">
        <w:rPr>
          <w:rFonts w:ascii="Arial" w:hAnsi="Arial" w:cs="Arial"/>
          <w:color w:val="000000"/>
          <w:sz w:val="20"/>
          <w:szCs w:val="20"/>
        </w:rPr>
        <w:t>,</w:t>
      </w:r>
      <w:r w:rsidR="00DD4FFF">
        <w:rPr>
          <w:rFonts w:ascii="Arial" w:hAnsi="Arial" w:cs="Arial"/>
          <w:color w:val="000000"/>
          <w:sz w:val="20"/>
          <w:szCs w:val="20"/>
        </w:rPr>
        <w:t xml:space="preserve"> and</w:t>
      </w:r>
      <w:r w:rsidR="00C121D9">
        <w:rPr>
          <w:rFonts w:ascii="Arial" w:hAnsi="Arial" w:cs="Arial"/>
          <w:color w:val="000000"/>
          <w:sz w:val="20"/>
          <w:szCs w:val="20"/>
        </w:rPr>
        <w:t xml:space="preserve"> the </w:t>
      </w:r>
      <w:r w:rsidRPr="00952A11">
        <w:rPr>
          <w:rFonts w:ascii="Arial" w:hAnsi="Arial" w:cs="Arial"/>
          <w:color w:val="000000"/>
          <w:sz w:val="20"/>
          <w:szCs w:val="20"/>
        </w:rPr>
        <w:t>great finds at the White Elephant!  Spring c</w:t>
      </w:r>
      <w:r w:rsidR="00B84F88">
        <w:rPr>
          <w:rFonts w:ascii="Arial" w:hAnsi="Arial" w:cs="Arial"/>
          <w:color w:val="000000"/>
          <w:sz w:val="20"/>
          <w:szCs w:val="20"/>
        </w:rPr>
        <w:t>leaning or opening your cottage? Give your cast-</w:t>
      </w:r>
      <w:r w:rsidRPr="00952A11">
        <w:rPr>
          <w:rFonts w:ascii="Arial" w:hAnsi="Arial" w:cs="Arial"/>
          <w:color w:val="000000"/>
          <w:sz w:val="20"/>
          <w:szCs w:val="20"/>
        </w:rPr>
        <w:t xml:space="preserve">offs a new home by </w:t>
      </w:r>
      <w:r w:rsidR="00B84F88">
        <w:rPr>
          <w:rFonts w:ascii="Arial" w:hAnsi="Arial" w:cs="Arial"/>
          <w:color w:val="000000"/>
          <w:sz w:val="20"/>
          <w:szCs w:val="20"/>
        </w:rPr>
        <w:t>dropping them off for T</w:t>
      </w:r>
      <w:r w:rsidR="00C121D9">
        <w:rPr>
          <w:rFonts w:ascii="Arial" w:hAnsi="Arial" w:cs="Arial"/>
          <w:color w:val="000000"/>
          <w:sz w:val="20"/>
          <w:szCs w:val="20"/>
        </w:rPr>
        <w:t>he Fair.</w:t>
      </w:r>
      <w:r w:rsidRPr="00952A11">
        <w:rPr>
          <w:rFonts w:ascii="Arial" w:hAnsi="Arial" w:cs="Arial"/>
          <w:color w:val="000000"/>
          <w:sz w:val="20"/>
          <w:szCs w:val="20"/>
        </w:rPr>
        <w:t xml:space="preserve"> This year we </w:t>
      </w:r>
      <w:r w:rsidR="00C121D9">
        <w:rPr>
          <w:rFonts w:ascii="Arial" w:hAnsi="Arial" w:cs="Arial"/>
          <w:color w:val="000000"/>
          <w:sz w:val="20"/>
          <w:szCs w:val="20"/>
        </w:rPr>
        <w:t>will</w:t>
      </w:r>
      <w:r w:rsidRPr="00952A11">
        <w:rPr>
          <w:rFonts w:ascii="Arial" w:hAnsi="Arial" w:cs="Arial"/>
          <w:color w:val="000000"/>
          <w:sz w:val="20"/>
          <w:szCs w:val="20"/>
        </w:rPr>
        <w:t xml:space="preserve"> go back in time</w:t>
      </w:r>
      <w:r w:rsidR="00B84F88">
        <w:rPr>
          <w:rFonts w:ascii="Arial" w:hAnsi="Arial" w:cs="Arial"/>
          <w:color w:val="000000"/>
          <w:sz w:val="20"/>
          <w:szCs w:val="20"/>
        </w:rPr>
        <w:t xml:space="preserve"> -</w:t>
      </w:r>
      <w:r w:rsidRPr="00952A11">
        <w:rPr>
          <w:rFonts w:ascii="Arial" w:hAnsi="Arial" w:cs="Arial"/>
          <w:color w:val="000000"/>
          <w:sz w:val="20"/>
          <w:szCs w:val="20"/>
        </w:rPr>
        <w:t xml:space="preserve"> so if you have Fair photos from the past bring them along to displa</w:t>
      </w:r>
      <w:r w:rsidR="00C121D9">
        <w:rPr>
          <w:rFonts w:ascii="Arial" w:hAnsi="Arial" w:cs="Arial"/>
          <w:color w:val="000000"/>
          <w:sz w:val="20"/>
          <w:szCs w:val="20"/>
        </w:rPr>
        <w:t>y. For information or to volunteer c</w:t>
      </w:r>
      <w:r w:rsidR="00764B26">
        <w:rPr>
          <w:rFonts w:ascii="Arial" w:hAnsi="Arial" w:cs="Arial"/>
          <w:color w:val="000000"/>
          <w:sz w:val="20"/>
          <w:szCs w:val="20"/>
        </w:rPr>
        <w:t>ontact  Molly Honan DiL</w:t>
      </w:r>
      <w:r w:rsidRPr="00952A11">
        <w:rPr>
          <w:rFonts w:ascii="Arial" w:hAnsi="Arial" w:cs="Arial"/>
          <w:color w:val="000000"/>
          <w:sz w:val="20"/>
          <w:szCs w:val="20"/>
        </w:rPr>
        <w:t>orenzo at</w:t>
      </w:r>
      <w:r w:rsidRPr="00952A11">
        <w:rPr>
          <w:rFonts w:ascii="Arial" w:hAnsi="Arial" w:cs="Arial"/>
          <w:color w:val="000000"/>
          <w:sz w:val="20"/>
          <w:szCs w:val="20"/>
        </w:rPr>
        <w:softHyphen/>
      </w:r>
      <w:r w:rsidRPr="00952A11">
        <w:rPr>
          <w:rFonts w:ascii="Arial" w:hAnsi="Arial" w:cs="Arial"/>
          <w:color w:val="000000"/>
          <w:sz w:val="20"/>
          <w:szCs w:val="20"/>
        </w:rPr>
        <w:softHyphen/>
      </w:r>
      <w:r w:rsidRPr="00952A11">
        <w:rPr>
          <w:rFonts w:ascii="Arial" w:hAnsi="Arial" w:cs="Arial"/>
          <w:color w:val="000000"/>
          <w:sz w:val="20"/>
          <w:szCs w:val="20"/>
        </w:rPr>
        <w:softHyphen/>
      </w:r>
      <w:r w:rsidRPr="00952A11">
        <w:rPr>
          <w:rFonts w:ascii="Arial" w:hAnsi="Arial" w:cs="Arial"/>
          <w:color w:val="000000"/>
          <w:sz w:val="20"/>
          <w:szCs w:val="20"/>
        </w:rPr>
        <w:softHyphen/>
      </w:r>
      <w:r w:rsidRPr="00952A11">
        <w:rPr>
          <w:rFonts w:ascii="Arial" w:hAnsi="Arial" w:cs="Arial"/>
          <w:color w:val="000000"/>
          <w:sz w:val="20"/>
          <w:szCs w:val="20"/>
        </w:rPr>
        <w:softHyphen/>
      </w:r>
      <w:r w:rsidR="00DB23DB">
        <w:rPr>
          <w:rFonts w:ascii="Arial" w:hAnsi="Arial" w:cs="Arial"/>
          <w:color w:val="000000"/>
          <w:sz w:val="20"/>
          <w:szCs w:val="20"/>
        </w:rPr>
        <w:softHyphen/>
      </w:r>
      <w:r w:rsidR="00DB23DB">
        <w:rPr>
          <w:rFonts w:ascii="Arial" w:hAnsi="Arial" w:cs="Arial"/>
          <w:color w:val="000000"/>
          <w:sz w:val="20"/>
          <w:szCs w:val="20"/>
        </w:rPr>
        <w:softHyphen/>
        <w:t xml:space="preserve"> 612-293-5086 or </w:t>
      </w:r>
      <w:hyperlink r:id="rId19" w:history="1">
        <w:r w:rsidR="00DB23DB" w:rsidRPr="00DE3DED">
          <w:rPr>
            <w:rStyle w:val="Hyperlink"/>
            <w:rFonts w:ascii="Arial" w:hAnsi="Arial" w:cs="Arial"/>
            <w:color w:val="000000" w:themeColor="text1"/>
            <w:sz w:val="20"/>
            <w:szCs w:val="20"/>
            <w:u w:val="none"/>
          </w:rPr>
          <w:t>mollydilorenzo@gmail.com</w:t>
        </w:r>
      </w:hyperlink>
      <w:r w:rsidR="00DB23DB" w:rsidRPr="00DE3DED">
        <w:rPr>
          <w:rFonts w:ascii="Arial" w:hAnsi="Arial" w:cs="Arial"/>
          <w:color w:val="000000" w:themeColor="text1"/>
          <w:sz w:val="20"/>
          <w:szCs w:val="20"/>
        </w:rPr>
        <w:t>,</w:t>
      </w:r>
      <w:r w:rsidR="00DB23DB">
        <w:rPr>
          <w:rFonts w:ascii="Arial" w:hAnsi="Arial" w:cs="Arial"/>
          <w:color w:val="000000"/>
          <w:sz w:val="20"/>
          <w:szCs w:val="20"/>
        </w:rPr>
        <w:t xml:space="preserve"> </w:t>
      </w:r>
      <w:r w:rsidR="00C121D9">
        <w:rPr>
          <w:rFonts w:ascii="Arial" w:hAnsi="Arial" w:cs="Arial"/>
          <w:color w:val="000000"/>
          <w:sz w:val="20"/>
          <w:szCs w:val="20"/>
        </w:rPr>
        <w:t xml:space="preserve">or Stephanie Nash </w:t>
      </w:r>
      <w:r w:rsidR="00952A11">
        <w:rPr>
          <w:rFonts w:ascii="Arial" w:hAnsi="Arial" w:cs="Arial"/>
          <w:color w:val="000000"/>
          <w:sz w:val="20"/>
          <w:szCs w:val="20"/>
        </w:rPr>
        <w:t>Hart at</w:t>
      </w:r>
      <w:r w:rsidR="00DB23DB">
        <w:rPr>
          <w:rFonts w:ascii="Arial" w:hAnsi="Arial" w:cs="Arial"/>
          <w:color w:val="000000"/>
          <w:sz w:val="20"/>
          <w:szCs w:val="20"/>
        </w:rPr>
        <w:t xml:space="preserve"> </w:t>
      </w:r>
      <w:r w:rsidR="00DB23DB" w:rsidRPr="00DB23DB">
        <w:rPr>
          <w:rFonts w:ascii="Arial" w:hAnsi="Arial" w:cs="Arial"/>
          <w:color w:val="000000"/>
          <w:sz w:val="20"/>
          <w:szCs w:val="20"/>
        </w:rPr>
        <w:t>312-399-1549</w:t>
      </w:r>
      <w:r w:rsidR="00DB23DB">
        <w:rPr>
          <w:rFonts w:ascii="Arial" w:hAnsi="Arial" w:cs="Arial"/>
          <w:color w:val="000000"/>
          <w:sz w:val="20"/>
          <w:szCs w:val="20"/>
        </w:rPr>
        <w:t xml:space="preserve"> </w:t>
      </w:r>
      <w:r w:rsidR="00DB23DB">
        <w:rPr>
          <w:rFonts w:ascii="Arial" w:hAnsi="Arial" w:cs="Arial"/>
          <w:color w:val="000000" w:themeColor="text1"/>
          <w:sz w:val="20"/>
          <w:szCs w:val="20"/>
        </w:rPr>
        <w:t xml:space="preserve">or </w:t>
      </w:r>
      <w:hyperlink r:id="rId20" w:history="1">
        <w:r w:rsidR="00DB23DB" w:rsidRPr="00DE3DED">
          <w:rPr>
            <w:rStyle w:val="Hyperlink"/>
            <w:rFonts w:ascii="Arial" w:hAnsi="Arial" w:cs="Arial"/>
            <w:color w:val="000000" w:themeColor="text1"/>
            <w:sz w:val="20"/>
            <w:szCs w:val="20"/>
            <w:u w:val="none"/>
          </w:rPr>
          <w:t>snashhart@nashbrothers.com</w:t>
        </w:r>
      </w:hyperlink>
      <w:r w:rsidR="00DB23DB">
        <w:rPr>
          <w:rFonts w:ascii="Arial" w:hAnsi="Arial" w:cs="Arial"/>
          <w:color w:val="000000" w:themeColor="text1"/>
          <w:sz w:val="20"/>
          <w:szCs w:val="20"/>
        </w:rPr>
        <w:t>.</w:t>
      </w:r>
    </w:p>
    <w:p w14:paraId="3625DB76" w14:textId="77777777" w:rsidR="00F71C79" w:rsidRDefault="00946040" w:rsidP="000C4121">
      <w:pPr>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p>
    <w:p w14:paraId="2AB6F7B1" w14:textId="27C1D4F2" w:rsidR="00DB23DB" w:rsidRDefault="003E3F4B" w:rsidP="000C4121">
      <w:pPr>
        <w:rPr>
          <w:rFonts w:ascii="Arial" w:hAnsi="Arial" w:cs="Arial"/>
          <w:b/>
          <w:bCs/>
          <w:color w:val="000000"/>
        </w:rPr>
      </w:pPr>
      <w:r w:rsidRPr="00F71C79">
        <w:rPr>
          <w:rFonts w:ascii="Arial" w:hAnsi="Arial" w:cs="Arial"/>
          <w:b/>
          <w:bCs/>
          <w:color w:val="000000"/>
        </w:rPr>
        <w:t>FAIR DINNER TICKETS</w:t>
      </w:r>
      <w:r w:rsidR="00F71C79">
        <w:rPr>
          <w:rFonts w:ascii="Arial" w:hAnsi="Arial" w:cs="Arial"/>
          <w:b/>
          <w:bCs/>
          <w:color w:val="000000"/>
        </w:rPr>
        <w:t xml:space="preserve">  </w:t>
      </w:r>
      <w:r w:rsidRPr="0040458E">
        <w:rPr>
          <w:rFonts w:ascii="Arial" w:hAnsi="Arial" w:cs="Arial"/>
          <w:b/>
          <w:bCs/>
          <w:color w:val="000000"/>
        </w:rPr>
        <w:t xml:space="preserve"> </w:t>
      </w:r>
      <w:r w:rsidR="00DB23DB">
        <w:rPr>
          <w:rFonts w:ascii="Arial" w:hAnsi="Arial" w:cs="Arial"/>
          <w:b/>
          <w:bCs/>
          <w:color w:val="000000"/>
        </w:rPr>
        <w:t xml:space="preserve">  </w:t>
      </w:r>
      <w:r w:rsidR="00DB23DB" w:rsidRPr="00946040">
        <w:rPr>
          <w:rFonts w:ascii="Arial" w:hAnsi="Arial" w:cs="Arial"/>
          <w:b/>
          <w:bCs/>
          <w:color w:val="000000"/>
        </w:rPr>
        <w:t xml:space="preserve">Saturday, </w:t>
      </w:r>
      <w:r w:rsidR="00DB23DB">
        <w:rPr>
          <w:rFonts w:ascii="Arial" w:hAnsi="Arial" w:cs="Arial"/>
          <w:b/>
          <w:bCs/>
          <w:color w:val="000000"/>
        </w:rPr>
        <w:t>August 4</w:t>
      </w:r>
      <w:r w:rsidR="00DB23DB" w:rsidRPr="00946040">
        <w:rPr>
          <w:rFonts w:ascii="Arial" w:hAnsi="Arial" w:cs="Arial"/>
          <w:b/>
          <w:bCs/>
          <w:color w:val="000000"/>
        </w:rPr>
        <w:t xml:space="preserve">   </w:t>
      </w:r>
    </w:p>
    <w:p w14:paraId="5564D421" w14:textId="49781F8B" w:rsidR="009E44FB" w:rsidRDefault="003E3F4B" w:rsidP="00DB23DB">
      <w:pPr>
        <w:rPr>
          <w:rFonts w:ascii="Arial" w:hAnsi="Arial" w:cs="Arial"/>
          <w:color w:val="000000"/>
          <w:sz w:val="20"/>
          <w:szCs w:val="20"/>
        </w:rPr>
      </w:pPr>
      <w:r w:rsidRPr="00952A11">
        <w:rPr>
          <w:rFonts w:ascii="Arial" w:hAnsi="Arial" w:cs="Arial"/>
          <w:color w:val="000000"/>
          <w:sz w:val="20"/>
          <w:szCs w:val="20"/>
        </w:rPr>
        <w:t>The Annual Fair Dinner is</w:t>
      </w:r>
      <w:r w:rsidR="006F7B23">
        <w:rPr>
          <w:rFonts w:ascii="Arial" w:hAnsi="Arial" w:cs="Arial"/>
          <w:color w:val="000000"/>
          <w:sz w:val="20"/>
          <w:szCs w:val="20"/>
        </w:rPr>
        <w:t xml:space="preserve"> the grand finale of Fair Day. </w:t>
      </w:r>
      <w:r w:rsidRPr="00952A11">
        <w:rPr>
          <w:rFonts w:ascii="Arial" w:hAnsi="Arial" w:cs="Arial"/>
          <w:color w:val="000000"/>
          <w:sz w:val="20"/>
          <w:szCs w:val="20"/>
        </w:rPr>
        <w:t>Our master chefs will prep</w:t>
      </w:r>
      <w:r w:rsidR="00DB23DB">
        <w:rPr>
          <w:rFonts w:ascii="Arial" w:hAnsi="Arial" w:cs="Arial"/>
          <w:color w:val="000000"/>
          <w:sz w:val="20"/>
          <w:szCs w:val="20"/>
        </w:rPr>
        <w:t>are</w:t>
      </w:r>
      <w:r w:rsidR="00F71C79">
        <w:rPr>
          <w:rFonts w:ascii="Arial" w:hAnsi="Arial" w:cs="Arial"/>
          <w:color w:val="000000"/>
          <w:sz w:val="20"/>
          <w:szCs w:val="20"/>
        </w:rPr>
        <w:t xml:space="preserve"> a delicious meal</w:t>
      </w:r>
      <w:r w:rsidR="00DB23DB">
        <w:rPr>
          <w:rFonts w:ascii="Arial" w:hAnsi="Arial" w:cs="Arial"/>
          <w:color w:val="000000"/>
          <w:sz w:val="20"/>
          <w:szCs w:val="20"/>
        </w:rPr>
        <w:t>,</w:t>
      </w:r>
      <w:r w:rsidR="00F71C79">
        <w:rPr>
          <w:rFonts w:ascii="Arial" w:hAnsi="Arial" w:cs="Arial"/>
          <w:color w:val="000000"/>
          <w:sz w:val="20"/>
          <w:szCs w:val="20"/>
        </w:rPr>
        <w:t xml:space="preserve"> and our Junior C</w:t>
      </w:r>
      <w:r w:rsidRPr="00952A11">
        <w:rPr>
          <w:rFonts w:ascii="Arial" w:hAnsi="Arial" w:cs="Arial"/>
          <w:color w:val="000000"/>
          <w:sz w:val="20"/>
          <w:szCs w:val="20"/>
        </w:rPr>
        <w:t xml:space="preserve">lub members will be our servers.  This annual dinner </w:t>
      </w:r>
      <w:r w:rsidRPr="00DB23DB">
        <w:rPr>
          <w:rFonts w:ascii="Arial" w:hAnsi="Arial" w:cs="Arial"/>
          <w:i/>
          <w:color w:val="000000"/>
          <w:sz w:val="20"/>
          <w:szCs w:val="20"/>
        </w:rPr>
        <w:t>always</w:t>
      </w:r>
      <w:r w:rsidRPr="00952A11">
        <w:rPr>
          <w:rFonts w:ascii="Arial" w:hAnsi="Arial" w:cs="Arial"/>
          <w:color w:val="000000"/>
          <w:sz w:val="20"/>
          <w:szCs w:val="20"/>
        </w:rPr>
        <w:t xml:space="preserve"> sell</w:t>
      </w:r>
      <w:r w:rsidR="00DB23DB">
        <w:rPr>
          <w:rFonts w:ascii="Arial" w:hAnsi="Arial" w:cs="Arial"/>
          <w:color w:val="000000"/>
          <w:sz w:val="20"/>
          <w:szCs w:val="20"/>
        </w:rPr>
        <w:t xml:space="preserve">s </w:t>
      </w:r>
      <w:r w:rsidRPr="00952A11">
        <w:rPr>
          <w:rFonts w:ascii="Arial" w:hAnsi="Arial" w:cs="Arial"/>
          <w:color w:val="000000"/>
          <w:sz w:val="20"/>
          <w:szCs w:val="20"/>
        </w:rPr>
        <w:t xml:space="preserve">out, so be sure to plan ahead </w:t>
      </w:r>
      <w:r w:rsidR="006F7B23">
        <w:rPr>
          <w:rFonts w:ascii="Arial" w:hAnsi="Arial" w:cs="Arial"/>
          <w:color w:val="000000"/>
          <w:sz w:val="20"/>
          <w:szCs w:val="20"/>
        </w:rPr>
        <w:t>and reserve your tickets early.</w:t>
      </w:r>
      <w:r w:rsidR="00753B9A">
        <w:rPr>
          <w:rFonts w:ascii="Arial" w:hAnsi="Arial" w:cs="Arial"/>
          <w:color w:val="000000"/>
          <w:sz w:val="20"/>
          <w:szCs w:val="20"/>
        </w:rPr>
        <w:t xml:space="preserve"> P</w:t>
      </w:r>
      <w:r w:rsidRPr="00952A11">
        <w:rPr>
          <w:rFonts w:ascii="Arial" w:hAnsi="Arial" w:cs="Arial"/>
          <w:color w:val="000000"/>
          <w:sz w:val="20"/>
          <w:szCs w:val="20"/>
        </w:rPr>
        <w:t>rices remain $20 for adults and $15 fo</w:t>
      </w:r>
      <w:r w:rsidR="006F7B23">
        <w:rPr>
          <w:rFonts w:ascii="Arial" w:hAnsi="Arial" w:cs="Arial"/>
          <w:color w:val="000000"/>
          <w:sz w:val="20"/>
          <w:szCs w:val="20"/>
        </w:rPr>
        <w:t>r children 10 and younger</w:t>
      </w:r>
      <w:r w:rsidR="00753B9A">
        <w:rPr>
          <w:rFonts w:ascii="Arial" w:hAnsi="Arial" w:cs="Arial"/>
          <w:color w:val="000000"/>
          <w:sz w:val="20"/>
          <w:szCs w:val="20"/>
        </w:rPr>
        <w:t>,</w:t>
      </w:r>
      <w:r w:rsidR="006F7B23">
        <w:rPr>
          <w:rFonts w:ascii="Arial" w:hAnsi="Arial" w:cs="Arial"/>
          <w:color w:val="000000"/>
          <w:sz w:val="20"/>
          <w:szCs w:val="20"/>
        </w:rPr>
        <w:t xml:space="preserve"> and tables seat 10. Please pay for reserved</w:t>
      </w:r>
      <w:r w:rsidRPr="00952A11">
        <w:rPr>
          <w:rFonts w:ascii="Arial" w:hAnsi="Arial" w:cs="Arial"/>
          <w:color w:val="000000"/>
          <w:sz w:val="20"/>
          <w:szCs w:val="20"/>
        </w:rPr>
        <w:t xml:space="preserve"> tickets by </w:t>
      </w:r>
      <w:r w:rsidR="00753B9A">
        <w:rPr>
          <w:rFonts w:ascii="Arial" w:hAnsi="Arial" w:cs="Arial"/>
          <w:color w:val="000000"/>
          <w:sz w:val="20"/>
          <w:szCs w:val="20"/>
        </w:rPr>
        <w:t>June 20</w:t>
      </w:r>
      <w:r w:rsidRPr="00952A11">
        <w:rPr>
          <w:rFonts w:ascii="Arial" w:hAnsi="Arial" w:cs="Arial"/>
          <w:color w:val="000000"/>
          <w:sz w:val="20"/>
          <w:szCs w:val="20"/>
        </w:rPr>
        <w:t xml:space="preserve"> to hold </w:t>
      </w:r>
      <w:r w:rsidR="00946040">
        <w:rPr>
          <w:rFonts w:ascii="Arial" w:hAnsi="Arial" w:cs="Arial"/>
          <w:color w:val="000000"/>
          <w:sz w:val="20"/>
          <w:szCs w:val="20"/>
        </w:rPr>
        <w:t>your</w:t>
      </w:r>
      <w:r w:rsidRPr="00952A11">
        <w:rPr>
          <w:rFonts w:ascii="Arial" w:hAnsi="Arial" w:cs="Arial"/>
          <w:color w:val="000000"/>
          <w:sz w:val="20"/>
          <w:szCs w:val="20"/>
        </w:rPr>
        <w:t xml:space="preserve"> reservation.  After that payment is </w:t>
      </w:r>
      <w:r w:rsidR="00753B9A">
        <w:rPr>
          <w:rFonts w:ascii="Arial" w:hAnsi="Arial" w:cs="Arial"/>
          <w:color w:val="000000"/>
          <w:sz w:val="20"/>
          <w:szCs w:val="20"/>
        </w:rPr>
        <w:t>due with your ticket purchase. </w:t>
      </w:r>
      <w:r w:rsidRPr="00952A11">
        <w:rPr>
          <w:rFonts w:ascii="Arial" w:hAnsi="Arial" w:cs="Arial"/>
          <w:color w:val="000000"/>
          <w:sz w:val="20"/>
          <w:szCs w:val="20"/>
        </w:rPr>
        <w:t>Contact Stephanie</w:t>
      </w:r>
      <w:r w:rsidR="00DB23DB">
        <w:rPr>
          <w:rFonts w:ascii="Arial" w:hAnsi="Arial" w:cs="Arial"/>
          <w:color w:val="000000"/>
          <w:sz w:val="20"/>
          <w:szCs w:val="20"/>
        </w:rPr>
        <w:t xml:space="preserve"> Castle</w:t>
      </w:r>
      <w:r w:rsidRPr="00952A11">
        <w:rPr>
          <w:rFonts w:ascii="Arial" w:hAnsi="Arial" w:cs="Arial"/>
          <w:color w:val="000000"/>
          <w:sz w:val="20"/>
          <w:szCs w:val="20"/>
        </w:rPr>
        <w:t xml:space="preserve"> at </w:t>
      </w:r>
      <w:hyperlink r:id="rId21" w:tgtFrame="_blank" w:history="1">
        <w:r w:rsidRPr="00DE3DED">
          <w:rPr>
            <w:rStyle w:val="Hyperlink"/>
            <w:rFonts w:ascii="Arial" w:hAnsi="Arial" w:cs="Arial"/>
            <w:color w:val="000000" w:themeColor="text1"/>
            <w:sz w:val="20"/>
            <w:szCs w:val="20"/>
            <w:u w:val="none"/>
          </w:rPr>
          <w:t>sealights99@aol.com</w:t>
        </w:r>
      </w:hyperlink>
      <w:r w:rsidRPr="00952A11">
        <w:rPr>
          <w:rFonts w:ascii="Arial" w:hAnsi="Arial" w:cs="Arial"/>
          <w:color w:val="000000"/>
          <w:sz w:val="20"/>
          <w:szCs w:val="20"/>
        </w:rPr>
        <w:t xml:space="preserve"> for your dinner tickets. </w:t>
      </w:r>
    </w:p>
    <w:p w14:paraId="205F02A5" w14:textId="77777777" w:rsidR="00DB23DB" w:rsidRPr="00DB23DB" w:rsidRDefault="00DB23DB" w:rsidP="00DB23DB">
      <w:pPr>
        <w:rPr>
          <w:rFonts w:ascii="Arial" w:hAnsi="Arial" w:cs="Arial"/>
          <w:color w:val="000000"/>
          <w:sz w:val="20"/>
          <w:szCs w:val="20"/>
        </w:rPr>
      </w:pPr>
    </w:p>
    <w:p w14:paraId="182ACE8E" w14:textId="77777777" w:rsidR="00B92ADE" w:rsidRPr="00DD4FFF" w:rsidRDefault="00B92ADE" w:rsidP="00DB23DB">
      <w:pPr>
        <w:shd w:val="clear" w:color="auto" w:fill="FFFFFF"/>
        <w:tabs>
          <w:tab w:val="center" w:pos="4680"/>
          <w:tab w:val="right" w:pos="9360"/>
        </w:tabs>
        <w:rPr>
          <w:rFonts w:ascii="Arial" w:eastAsia="Times New Roman" w:hAnsi="Arial" w:cs="Arial"/>
          <w:b/>
          <w:color w:val="000000" w:themeColor="text1"/>
        </w:rPr>
      </w:pPr>
      <w:r w:rsidRPr="00DD4FFF">
        <w:rPr>
          <w:rFonts w:ascii="Arial" w:eastAsia="Times New Roman" w:hAnsi="Arial" w:cs="Arial"/>
          <w:b/>
          <w:color w:val="000000" w:themeColor="text1"/>
        </w:rPr>
        <w:t xml:space="preserve">FAMILY FUN DAY     Sunday, August 5     </w:t>
      </w:r>
    </w:p>
    <w:p w14:paraId="3D42EBE3" w14:textId="4E03B9A3" w:rsidR="00BF46A9" w:rsidRDefault="00DB23DB" w:rsidP="000614E1">
      <w:pPr>
        <w:shd w:val="clear" w:color="auto" w:fill="FFFFFF"/>
        <w:tabs>
          <w:tab w:val="center" w:pos="4680"/>
          <w:tab w:val="right" w:pos="9360"/>
        </w:tabs>
        <w:spacing w:after="240"/>
        <w:rPr>
          <w:rFonts w:ascii="Arial" w:eastAsia="Times New Roman" w:hAnsi="Arial" w:cs="Arial"/>
          <w:color w:val="000000" w:themeColor="text1"/>
          <w:sz w:val="20"/>
          <w:szCs w:val="20"/>
        </w:rPr>
      </w:pPr>
      <w:r w:rsidRPr="004967BC">
        <w:rPr>
          <w:rFonts w:ascii="Arial" w:eastAsia="Times New Roman" w:hAnsi="Arial" w:cs="Arial"/>
          <w:b/>
          <w:color w:val="000000" w:themeColor="text1"/>
          <w:sz w:val="20"/>
          <w:szCs w:val="20"/>
        </w:rPr>
        <w:t>10am-1pm</w:t>
      </w:r>
      <w:r w:rsidR="00DD4FFF" w:rsidRPr="004967BC">
        <w:rPr>
          <w:rFonts w:ascii="Arial" w:eastAsia="Times New Roman" w:hAnsi="Arial" w:cs="Arial"/>
          <w:b/>
          <w:color w:val="000000" w:themeColor="text1"/>
          <w:sz w:val="20"/>
          <w:szCs w:val="20"/>
        </w:rPr>
        <w:t xml:space="preserve">   CARDBOARD BOAT REGATTA</w:t>
      </w:r>
      <w:r w:rsidR="00DD4FFF" w:rsidRPr="00DD4FFF">
        <w:rPr>
          <w:rFonts w:ascii="Arial" w:eastAsia="Times New Roman" w:hAnsi="Arial" w:cs="Arial"/>
          <w:b/>
          <w:color w:val="000000" w:themeColor="text1"/>
        </w:rPr>
        <w:t xml:space="preserve">   </w:t>
      </w:r>
      <w:r w:rsidR="00DD4FFF" w:rsidRPr="00DD4FFF">
        <w:rPr>
          <w:rFonts w:ascii="Arial" w:eastAsia="Times New Roman" w:hAnsi="Arial" w:cs="Arial"/>
          <w:color w:val="000000" w:themeColor="text1"/>
          <w:sz w:val="20"/>
          <w:szCs w:val="20"/>
        </w:rPr>
        <w:t xml:space="preserve">Get nautical at the </w:t>
      </w:r>
      <w:r w:rsidR="00DD4FFF">
        <w:rPr>
          <w:rFonts w:ascii="Arial" w:eastAsia="Times New Roman" w:hAnsi="Arial" w:cs="Arial"/>
          <w:color w:val="000000" w:themeColor="text1"/>
          <w:sz w:val="20"/>
          <w:szCs w:val="20"/>
        </w:rPr>
        <w:t>First Annual Cardboard Boat R</w:t>
      </w:r>
      <w:r w:rsidR="00DD4FFF" w:rsidRPr="00DD4FFF">
        <w:rPr>
          <w:rFonts w:ascii="Arial" w:eastAsia="Times New Roman" w:hAnsi="Arial" w:cs="Arial"/>
          <w:color w:val="000000" w:themeColor="text1"/>
          <w:sz w:val="20"/>
          <w:szCs w:val="20"/>
        </w:rPr>
        <w:t>egatta.</w:t>
      </w:r>
      <w:r w:rsidR="00DD4FFF">
        <w:rPr>
          <w:rFonts w:ascii="Arial" w:eastAsia="Times New Roman" w:hAnsi="Arial" w:cs="Arial"/>
          <w:color w:val="000000" w:themeColor="text1"/>
          <w:sz w:val="20"/>
          <w:szCs w:val="20"/>
        </w:rPr>
        <w:t xml:space="preserve"> Families and/or Teams get 2 hours to build then float a boat made solely of cardboard and duct tape!</w:t>
      </w:r>
      <w:r w:rsidR="00322AB3">
        <w:rPr>
          <w:rFonts w:ascii="Arial" w:eastAsia="Times New Roman" w:hAnsi="Arial" w:cs="Arial"/>
          <w:color w:val="000000" w:themeColor="text1"/>
          <w:sz w:val="20"/>
          <w:szCs w:val="20"/>
        </w:rPr>
        <w:t xml:space="preserve"> </w:t>
      </w:r>
      <w:r w:rsidR="00DD4FFF" w:rsidRPr="00DD4FFF">
        <w:rPr>
          <w:rFonts w:ascii="Arial" w:eastAsia="Times New Roman" w:hAnsi="Arial" w:cs="Arial"/>
          <w:color w:val="000000" w:themeColor="text1"/>
          <w:sz w:val="20"/>
          <w:szCs w:val="20"/>
        </w:rPr>
        <w:t xml:space="preserve"> </w:t>
      </w:r>
      <w:r w:rsidR="00DD4FFF">
        <w:rPr>
          <w:rFonts w:ascii="Arial" w:eastAsia="Times New Roman" w:hAnsi="Arial" w:cs="Arial"/>
          <w:color w:val="000000" w:themeColor="text1"/>
          <w:sz w:val="20"/>
          <w:szCs w:val="20"/>
        </w:rPr>
        <w:t xml:space="preserve">Each boat must be able to hold one person (in an approved life jacket) from their team – whoever stays afloat the longest WINS! </w:t>
      </w:r>
      <w:r w:rsidR="00322AB3">
        <w:rPr>
          <w:rFonts w:ascii="Arial" w:eastAsia="Times New Roman" w:hAnsi="Arial" w:cs="Arial"/>
          <w:color w:val="000000" w:themeColor="text1"/>
          <w:sz w:val="20"/>
          <w:szCs w:val="20"/>
        </w:rPr>
        <w:t xml:space="preserve">Life jackets and limited materials will be provided but please bring your own mat knives, pencils, markers, rulers and straight edges if you can. Feel free to gussy up your fine watercraft and extra points will be given for design, theme, and pure spectacle. No other materials or flotation devices allowed.  $20.00 fee per team. There is a 12 team maximum so register early with Scott Kelley at </w:t>
      </w:r>
      <w:hyperlink r:id="rId22" w:history="1">
        <w:r w:rsidR="00764B26" w:rsidRPr="00DE3DED">
          <w:rPr>
            <w:rStyle w:val="Hyperlink"/>
            <w:rFonts w:ascii="Arial" w:eastAsia="Times New Roman" w:hAnsi="Arial" w:cs="Arial"/>
            <w:color w:val="000000" w:themeColor="text1"/>
            <w:sz w:val="20"/>
            <w:szCs w:val="20"/>
            <w:u w:val="none"/>
          </w:rPr>
          <w:t>teiatennisinfo@gmail.com</w:t>
        </w:r>
      </w:hyperlink>
      <w:r w:rsidR="00764B26" w:rsidRPr="00DE3DED">
        <w:rPr>
          <w:rFonts w:ascii="Arial" w:eastAsia="Times New Roman" w:hAnsi="Arial" w:cs="Arial"/>
          <w:color w:val="000000" w:themeColor="text1"/>
          <w:sz w:val="20"/>
          <w:szCs w:val="20"/>
        </w:rPr>
        <w:t xml:space="preserve"> </w:t>
      </w:r>
      <w:r w:rsidR="00764B26">
        <w:rPr>
          <w:rFonts w:ascii="Arial" w:eastAsia="Times New Roman" w:hAnsi="Arial" w:cs="Arial"/>
          <w:color w:val="000000" w:themeColor="text1"/>
          <w:sz w:val="20"/>
          <w:szCs w:val="20"/>
        </w:rPr>
        <w:t>.</w:t>
      </w:r>
    </w:p>
    <w:p w14:paraId="450B974B" w14:textId="69FECD4A" w:rsidR="00DD4FFF" w:rsidRDefault="000B693B" w:rsidP="00A06BF0">
      <w:pPr>
        <w:shd w:val="clear" w:color="auto" w:fill="FFFFFF"/>
        <w:rPr>
          <w:rFonts w:ascii="Helvetica Neue" w:eastAsia="Times New Roman" w:hAnsi="Helvetica Neue" w:cs="Arial"/>
          <w:color w:val="26282A"/>
          <w:sz w:val="20"/>
          <w:szCs w:val="20"/>
        </w:rPr>
      </w:pPr>
      <w:r>
        <w:rPr>
          <w:rFonts w:ascii="Arial" w:eastAsia="Times New Roman" w:hAnsi="Arial" w:cs="Arial"/>
          <w:b/>
          <w:color w:val="000000" w:themeColor="text1"/>
          <w:sz w:val="20"/>
          <w:szCs w:val="20"/>
        </w:rPr>
        <w:t>4-6pm</w:t>
      </w:r>
      <w:r w:rsidR="00BF46A9" w:rsidRPr="004967BC">
        <w:rPr>
          <w:rFonts w:ascii="Arial" w:eastAsia="Times New Roman" w:hAnsi="Arial" w:cs="Arial"/>
          <w:b/>
          <w:color w:val="000000" w:themeColor="text1"/>
          <w:sz w:val="20"/>
          <w:szCs w:val="20"/>
        </w:rPr>
        <w:t xml:space="preserve">  </w:t>
      </w:r>
      <w:r w:rsidR="00A06BF0" w:rsidRPr="004967BC">
        <w:rPr>
          <w:rFonts w:ascii="Arial" w:eastAsia="Times New Roman" w:hAnsi="Arial" w:cs="Arial"/>
          <w:b/>
          <w:color w:val="000000" w:themeColor="text1"/>
          <w:sz w:val="20"/>
          <w:szCs w:val="20"/>
        </w:rPr>
        <w:t xml:space="preserve"> </w:t>
      </w:r>
      <w:r w:rsidR="00BF46A9" w:rsidRPr="004967BC">
        <w:rPr>
          <w:rFonts w:ascii="Arial" w:eastAsia="Times New Roman" w:hAnsi="Arial" w:cs="Arial"/>
          <w:b/>
          <w:color w:val="000000" w:themeColor="text1"/>
          <w:sz w:val="20"/>
          <w:szCs w:val="20"/>
        </w:rPr>
        <w:t>PICKLE</w:t>
      </w:r>
      <w:del w:id="4" w:author="Holly Hurd-Forsyth" w:date="2018-02-28T08:34:00Z">
        <w:r w:rsidR="00BF46A9" w:rsidRPr="004967BC" w:rsidDel="000B693B">
          <w:rPr>
            <w:rFonts w:ascii="Arial" w:eastAsia="Times New Roman" w:hAnsi="Arial" w:cs="Arial"/>
            <w:b/>
            <w:color w:val="000000" w:themeColor="text1"/>
            <w:sz w:val="20"/>
            <w:szCs w:val="20"/>
          </w:rPr>
          <w:delText xml:space="preserve"> </w:delText>
        </w:r>
      </w:del>
      <w:r w:rsidR="00BF46A9" w:rsidRPr="004967BC">
        <w:rPr>
          <w:rFonts w:ascii="Arial" w:eastAsia="Times New Roman" w:hAnsi="Arial" w:cs="Arial"/>
          <w:b/>
          <w:color w:val="000000" w:themeColor="text1"/>
          <w:sz w:val="20"/>
          <w:szCs w:val="20"/>
        </w:rPr>
        <w:t>BALL TOURNAMENT</w:t>
      </w:r>
      <w:r w:rsidR="00322AB3" w:rsidRPr="00BF46A9">
        <w:rPr>
          <w:rFonts w:ascii="Arial" w:eastAsia="Times New Roman" w:hAnsi="Arial" w:cs="Arial"/>
          <w:b/>
          <w:color w:val="000000" w:themeColor="text1"/>
          <w:sz w:val="18"/>
          <w:szCs w:val="18"/>
        </w:rPr>
        <w:t xml:space="preserve"> </w:t>
      </w:r>
      <w:r w:rsidR="004967BC">
        <w:rPr>
          <w:rFonts w:ascii="Helvetica Neue" w:eastAsia="Times New Roman" w:hAnsi="Helvetica Neue" w:cs="Arial"/>
          <w:color w:val="26282A"/>
          <w:sz w:val="20"/>
          <w:szCs w:val="20"/>
        </w:rPr>
        <w:t>If boating is not </w:t>
      </w:r>
      <w:r w:rsidR="00A06BF0">
        <w:rPr>
          <w:rFonts w:ascii="Helvetica Neue" w:eastAsia="Times New Roman" w:hAnsi="Helvetica Neue" w:cs="Arial"/>
          <w:color w:val="26282A"/>
          <w:sz w:val="20"/>
          <w:szCs w:val="20"/>
        </w:rPr>
        <w:t xml:space="preserve">your thing, please join us at The Second Annual Gerry Garman </w:t>
      </w:r>
      <w:r w:rsidR="007959CE">
        <w:rPr>
          <w:rFonts w:ascii="Helvetica Neue" w:eastAsia="Times New Roman" w:hAnsi="Helvetica Neue" w:cs="Arial"/>
          <w:color w:val="26282A"/>
          <w:sz w:val="20"/>
          <w:szCs w:val="20"/>
        </w:rPr>
        <w:t xml:space="preserve">Pickle </w:t>
      </w:r>
      <w:r w:rsidR="007959CE" w:rsidRPr="00A06BF0">
        <w:rPr>
          <w:rFonts w:ascii="Helvetica Neue" w:eastAsia="Times New Roman" w:hAnsi="Helvetica Neue" w:cs="Arial"/>
          <w:color w:val="26282A"/>
          <w:sz w:val="20"/>
          <w:szCs w:val="20"/>
        </w:rPr>
        <w:t>ball</w:t>
      </w:r>
      <w:r w:rsidR="00A06BF0">
        <w:rPr>
          <w:rFonts w:ascii="Helvetica Neue" w:eastAsia="Times New Roman" w:hAnsi="Helvetica Neue" w:cs="Arial"/>
          <w:color w:val="26282A"/>
          <w:sz w:val="20"/>
          <w:szCs w:val="20"/>
        </w:rPr>
        <w:t xml:space="preserve"> Tournament. A</w:t>
      </w:r>
      <w:r w:rsidR="00A06BF0" w:rsidRPr="00A06BF0">
        <w:rPr>
          <w:rFonts w:ascii="Helvetica Neue" w:eastAsia="Times New Roman" w:hAnsi="Helvetica Neue" w:cs="Arial"/>
          <w:color w:val="26282A"/>
          <w:sz w:val="20"/>
          <w:szCs w:val="20"/>
        </w:rPr>
        <w:t>ll members are welcome. Whether you're a senior, couple, family, teen, or</w:t>
      </w:r>
      <w:r w:rsidR="00A06BF0">
        <w:rPr>
          <w:rFonts w:ascii="Helvetica Neue" w:eastAsia="Times New Roman" w:hAnsi="Helvetica Neue" w:cs="Arial"/>
          <w:color w:val="26282A"/>
          <w:sz w:val="20"/>
          <w:szCs w:val="20"/>
        </w:rPr>
        <w:t xml:space="preserve"> </w:t>
      </w:r>
      <w:r w:rsidR="00A06BF0" w:rsidRPr="00A06BF0">
        <w:rPr>
          <w:rFonts w:ascii="Helvetica Neue" w:eastAsia="Times New Roman" w:hAnsi="Helvetica Neue" w:cs="Arial"/>
          <w:color w:val="26282A"/>
          <w:sz w:val="20"/>
          <w:szCs w:val="20"/>
        </w:rPr>
        <w:t xml:space="preserve">individual you will enjoy this fun and laid back game of </w:t>
      </w:r>
      <w:r w:rsidR="007959CE" w:rsidRPr="00A06BF0">
        <w:rPr>
          <w:rFonts w:ascii="Helvetica Neue" w:eastAsia="Times New Roman" w:hAnsi="Helvetica Neue" w:cs="Arial"/>
          <w:color w:val="26282A"/>
          <w:sz w:val="20"/>
          <w:szCs w:val="20"/>
        </w:rPr>
        <w:t>pickle ball</w:t>
      </w:r>
      <w:r w:rsidR="00A06BF0" w:rsidRPr="00A06BF0">
        <w:rPr>
          <w:rFonts w:ascii="Helvetica Neue" w:eastAsia="Times New Roman" w:hAnsi="Helvetica Neue" w:cs="Arial"/>
          <w:color w:val="26282A"/>
          <w:sz w:val="20"/>
          <w:szCs w:val="20"/>
        </w:rPr>
        <w:t>. No experience necessary.</w:t>
      </w:r>
      <w:r w:rsidR="00A06BF0" w:rsidRPr="00A06BF0">
        <w:rPr>
          <w:rFonts w:ascii="Arial" w:hAnsi="Arial" w:cs="Arial"/>
          <w:sz w:val="20"/>
          <w:szCs w:val="20"/>
        </w:rPr>
        <w:t xml:space="preserve"> </w:t>
      </w:r>
      <w:r w:rsidR="00A06BF0">
        <w:rPr>
          <w:rFonts w:ascii="Arial" w:hAnsi="Arial" w:cs="Arial"/>
          <w:sz w:val="20"/>
          <w:szCs w:val="20"/>
        </w:rPr>
        <w:t xml:space="preserve">FMI contact Meredith Bell at </w:t>
      </w:r>
      <w:hyperlink r:id="rId23" w:history="1">
        <w:r w:rsidR="00A06BF0" w:rsidRPr="00A06BF0">
          <w:rPr>
            <w:rStyle w:val="Hyperlink"/>
            <w:rFonts w:ascii="Arial" w:hAnsi="Arial" w:cs="Arial"/>
            <w:color w:val="000000" w:themeColor="text1"/>
            <w:sz w:val="20"/>
            <w:szCs w:val="20"/>
            <w:u w:val="none"/>
          </w:rPr>
          <w:t>nhbells@gmail.com</w:t>
        </w:r>
      </w:hyperlink>
      <w:r w:rsidR="00A06BF0">
        <w:rPr>
          <w:rFonts w:ascii="Arial" w:hAnsi="Arial" w:cs="Arial"/>
          <w:color w:val="000000" w:themeColor="text1"/>
          <w:sz w:val="20"/>
          <w:szCs w:val="20"/>
        </w:rPr>
        <w:t xml:space="preserve"> .</w:t>
      </w:r>
    </w:p>
    <w:p w14:paraId="31644417" w14:textId="77777777" w:rsidR="00A06BF0" w:rsidRPr="00A06BF0" w:rsidRDefault="00A06BF0" w:rsidP="00A06BF0">
      <w:pPr>
        <w:shd w:val="clear" w:color="auto" w:fill="FFFFFF"/>
        <w:rPr>
          <w:rFonts w:ascii="Helvetica Neue" w:eastAsia="Times New Roman" w:hAnsi="Helvetica Neue" w:cs="Arial"/>
          <w:color w:val="26282A"/>
          <w:sz w:val="20"/>
          <w:szCs w:val="20"/>
        </w:rPr>
      </w:pPr>
    </w:p>
    <w:p w14:paraId="54BC340F" w14:textId="435939F0" w:rsidR="00E63FBC" w:rsidRDefault="004967BC" w:rsidP="00E63FBC">
      <w:pPr>
        <w:shd w:val="clear" w:color="auto" w:fill="FFFFFF"/>
        <w:tabs>
          <w:tab w:val="center" w:pos="4680"/>
          <w:tab w:val="right" w:pos="9360"/>
        </w:tabs>
        <w:rPr>
          <w:rFonts w:ascii="Arial" w:eastAsia="Times New Roman" w:hAnsi="Arial" w:cs="Arial"/>
          <w:b/>
          <w:color w:val="000000" w:themeColor="text1"/>
          <w:sz w:val="20"/>
          <w:szCs w:val="20"/>
        </w:rPr>
      </w:pPr>
      <w:r>
        <w:rPr>
          <w:rFonts w:ascii="Arial" w:eastAsia="Times New Roman" w:hAnsi="Arial" w:cs="Arial"/>
          <w:b/>
          <w:color w:val="000000" w:themeColor="text1"/>
        </w:rPr>
        <w:t xml:space="preserve">CABARET DANCE         </w:t>
      </w:r>
      <w:r w:rsidR="003E3F4B" w:rsidRPr="00E74245">
        <w:rPr>
          <w:rFonts w:ascii="Arial" w:eastAsia="Times New Roman" w:hAnsi="Arial" w:cs="Arial"/>
          <w:b/>
          <w:color w:val="000000" w:themeColor="text1"/>
        </w:rPr>
        <w:t>Saturday, August 11</w:t>
      </w:r>
      <w:r w:rsidR="003E3F4B" w:rsidRPr="00982C5C">
        <w:rPr>
          <w:rFonts w:ascii="Arial" w:eastAsia="Times New Roman" w:hAnsi="Arial" w:cs="Arial"/>
          <w:b/>
          <w:color w:val="000000" w:themeColor="text1"/>
          <w:sz w:val="20"/>
          <w:szCs w:val="20"/>
        </w:rPr>
        <w:t xml:space="preserve">        </w:t>
      </w:r>
    </w:p>
    <w:p w14:paraId="74EB9ADC" w14:textId="39C563BD" w:rsidR="000C4121" w:rsidRPr="00E63FBC" w:rsidRDefault="004967BC" w:rsidP="00E63FBC">
      <w:pPr>
        <w:shd w:val="clear" w:color="auto" w:fill="FFFFFF"/>
        <w:tabs>
          <w:tab w:val="center" w:pos="4680"/>
          <w:tab w:val="right" w:pos="9360"/>
        </w:tabs>
        <w:spacing w:after="240"/>
        <w:rPr>
          <w:rFonts w:ascii="Arial" w:eastAsia="Times New Roman" w:hAnsi="Arial" w:cs="Arial"/>
          <w:b/>
          <w:color w:val="000000" w:themeColor="text1"/>
          <w:sz w:val="24"/>
          <w:szCs w:val="24"/>
        </w:rPr>
      </w:pPr>
      <w:r w:rsidRPr="004967BC">
        <w:rPr>
          <w:rFonts w:ascii="Arial" w:eastAsia="Times New Roman" w:hAnsi="Arial" w:cs="Arial"/>
          <w:color w:val="000000" w:themeColor="text1"/>
          <w:sz w:val="20"/>
          <w:szCs w:val="20"/>
        </w:rPr>
        <w:t>Join us for one of TEIA's longest-standing traditions: The Cabaret! Generations of club members have danced the night away to live music at this annual event. More details to come!</w:t>
      </w:r>
      <w:r>
        <w:rPr>
          <w:rFonts w:ascii="Arial" w:eastAsia="Times New Roman" w:hAnsi="Arial" w:cs="Arial"/>
          <w:color w:val="000000" w:themeColor="text1"/>
          <w:sz w:val="20"/>
          <w:szCs w:val="20"/>
        </w:rPr>
        <w:t xml:space="preserve"> </w:t>
      </w:r>
      <w:r w:rsidR="00E63FBC">
        <w:rPr>
          <w:rFonts w:ascii="Arial" w:eastAsia="Times New Roman" w:hAnsi="Arial" w:cs="Arial"/>
          <w:color w:val="000000" w:themeColor="text1"/>
          <w:sz w:val="20"/>
          <w:szCs w:val="20"/>
        </w:rPr>
        <w:t>FMI</w:t>
      </w:r>
      <w:r w:rsidR="000C4121" w:rsidRPr="00982C5C">
        <w:rPr>
          <w:rFonts w:ascii="Arial" w:eastAsia="Times New Roman" w:hAnsi="Arial" w:cs="Arial"/>
          <w:color w:val="000000" w:themeColor="text1"/>
          <w:sz w:val="20"/>
          <w:szCs w:val="20"/>
        </w:rPr>
        <w:t xml:space="preserve"> contact Molly Honan DiLorenzo at</w:t>
      </w:r>
      <w:r w:rsidR="00E63FBC">
        <w:rPr>
          <w:rFonts w:ascii="Arial" w:eastAsia="Times New Roman" w:hAnsi="Arial" w:cs="Arial"/>
          <w:color w:val="000000" w:themeColor="text1"/>
          <w:sz w:val="20"/>
          <w:szCs w:val="20"/>
        </w:rPr>
        <w:t xml:space="preserve"> </w:t>
      </w:r>
      <w:r w:rsidR="00E63FBC">
        <w:rPr>
          <w:rFonts w:ascii="Arial" w:hAnsi="Arial" w:cs="Arial"/>
          <w:color w:val="000000"/>
          <w:sz w:val="20"/>
          <w:szCs w:val="20"/>
        </w:rPr>
        <w:t xml:space="preserve">612-293-5086 or </w:t>
      </w:r>
      <w:hyperlink r:id="rId24" w:history="1">
        <w:r w:rsidR="00E63FBC" w:rsidRPr="00DE3DED">
          <w:rPr>
            <w:rStyle w:val="Hyperlink"/>
            <w:rFonts w:ascii="Arial" w:hAnsi="Arial" w:cs="Arial"/>
            <w:color w:val="000000" w:themeColor="text1"/>
            <w:sz w:val="20"/>
            <w:szCs w:val="20"/>
            <w:u w:val="none"/>
          </w:rPr>
          <w:t>mollydilorenzo@gmail.com</w:t>
        </w:r>
      </w:hyperlink>
      <w:r w:rsidR="00DE3DED">
        <w:rPr>
          <w:rStyle w:val="Hyperlink"/>
          <w:rFonts w:ascii="Arial" w:hAnsi="Arial" w:cs="Arial"/>
          <w:color w:val="000000" w:themeColor="text1"/>
          <w:sz w:val="20"/>
          <w:szCs w:val="20"/>
          <w:u w:val="none"/>
        </w:rPr>
        <w:t xml:space="preserve"> . </w:t>
      </w:r>
      <w:r w:rsidR="00322AB3">
        <w:rPr>
          <w:rFonts w:ascii="Arial" w:eastAsia="Times New Roman" w:hAnsi="Arial" w:cs="Arial"/>
          <w:color w:val="000000" w:themeColor="text1"/>
          <w:sz w:val="20"/>
          <w:szCs w:val="20"/>
        </w:rPr>
        <w:tab/>
      </w:r>
      <w:r w:rsidR="00322AB3">
        <w:rPr>
          <w:rFonts w:ascii="Arial" w:eastAsia="Times New Roman" w:hAnsi="Arial" w:cs="Arial"/>
          <w:color w:val="000000" w:themeColor="text1"/>
          <w:sz w:val="20"/>
          <w:szCs w:val="20"/>
        </w:rPr>
        <w:tab/>
        <w:t xml:space="preserve">    </w:t>
      </w:r>
    </w:p>
    <w:p w14:paraId="0DA0D154" w14:textId="6490278B" w:rsidR="000C4121" w:rsidRDefault="000C4121" w:rsidP="006546EC">
      <w:pPr>
        <w:rPr>
          <w:rFonts w:ascii="Arial" w:eastAsia="Times New Roman" w:hAnsi="Arial" w:cs="Arial"/>
          <w:b/>
          <w:color w:val="000000" w:themeColor="text1"/>
          <w:u w:val="single"/>
        </w:rPr>
      </w:pPr>
      <w:r w:rsidRPr="00F71C79">
        <w:rPr>
          <w:rFonts w:ascii="Arial" w:eastAsia="Times New Roman" w:hAnsi="Arial" w:cs="Arial"/>
          <w:b/>
          <w:color w:val="000000" w:themeColor="text1"/>
        </w:rPr>
        <w:t xml:space="preserve">BRISKET ROAST     </w:t>
      </w:r>
      <w:r w:rsidR="00753B9A" w:rsidRPr="00F71C79">
        <w:rPr>
          <w:rFonts w:ascii="Arial" w:eastAsia="Times New Roman" w:hAnsi="Arial" w:cs="Arial"/>
          <w:b/>
          <w:color w:val="000000" w:themeColor="text1"/>
        </w:rPr>
        <w:t xml:space="preserve"> </w:t>
      </w:r>
      <w:r w:rsidR="00E63FBC">
        <w:rPr>
          <w:rFonts w:ascii="Arial" w:eastAsia="Times New Roman" w:hAnsi="Arial" w:cs="Arial"/>
          <w:b/>
          <w:color w:val="000000" w:themeColor="text1"/>
        </w:rPr>
        <w:t>Saturday, August 18     6pm</w:t>
      </w:r>
      <w:r w:rsidR="00F71C79">
        <w:rPr>
          <w:rFonts w:ascii="Arial" w:eastAsia="Times New Roman" w:hAnsi="Arial" w:cs="Arial"/>
          <w:b/>
          <w:color w:val="000000" w:themeColor="text1"/>
          <w:u w:val="single"/>
        </w:rPr>
        <w:t xml:space="preserve">       </w:t>
      </w:r>
    </w:p>
    <w:p w14:paraId="6D8B2A1A" w14:textId="3FA284C6" w:rsidR="007D488D" w:rsidRPr="009350DF" w:rsidRDefault="007D488D" w:rsidP="006546EC">
      <w:pPr>
        <w:rPr>
          <w:rFonts w:ascii="Arial" w:eastAsia="Times New Roman" w:hAnsi="Arial" w:cs="Arial"/>
          <w:color w:val="000000" w:themeColor="text1"/>
          <w:sz w:val="20"/>
          <w:szCs w:val="20"/>
        </w:rPr>
      </w:pPr>
      <w:r w:rsidRPr="009350DF">
        <w:rPr>
          <w:rFonts w:ascii="Arial" w:eastAsia="Times New Roman" w:hAnsi="Arial" w:cs="Arial"/>
          <w:color w:val="000000" w:themeColor="text1"/>
          <w:sz w:val="20"/>
          <w:szCs w:val="20"/>
        </w:rPr>
        <w:t xml:space="preserve">We </w:t>
      </w:r>
      <w:r w:rsidR="004967BC">
        <w:rPr>
          <w:rFonts w:ascii="Arial" w:eastAsia="Times New Roman" w:hAnsi="Arial" w:cs="Arial"/>
          <w:color w:val="000000" w:themeColor="text1"/>
          <w:sz w:val="20"/>
          <w:szCs w:val="20"/>
        </w:rPr>
        <w:t>are going to be smoking brisket, and we hope you’ll join us. More details to come!</w:t>
      </w:r>
    </w:p>
    <w:p w14:paraId="0EDB1631" w14:textId="77777777" w:rsidR="00887455" w:rsidRDefault="00887455" w:rsidP="006546EC">
      <w:pPr>
        <w:rPr>
          <w:rFonts w:ascii="Arial" w:eastAsia="Times New Roman" w:hAnsi="Arial" w:cs="Arial"/>
          <w:b/>
          <w:color w:val="000000" w:themeColor="text1"/>
          <w:sz w:val="24"/>
          <w:szCs w:val="24"/>
          <w:u w:val="single"/>
        </w:rPr>
      </w:pPr>
    </w:p>
    <w:p w14:paraId="05EF1B43" w14:textId="5CE937C2" w:rsidR="00887455" w:rsidRPr="00F71C79" w:rsidRDefault="00887455" w:rsidP="006546EC">
      <w:pPr>
        <w:rPr>
          <w:rFonts w:ascii="Arial" w:eastAsia="Times New Roman" w:hAnsi="Arial" w:cs="Arial"/>
          <w:b/>
          <w:color w:val="000000" w:themeColor="text1"/>
        </w:rPr>
      </w:pPr>
      <w:r w:rsidRPr="00F71C79">
        <w:rPr>
          <w:rFonts w:ascii="Arial" w:eastAsia="Times New Roman" w:hAnsi="Arial" w:cs="Arial"/>
          <w:b/>
          <w:color w:val="000000" w:themeColor="text1"/>
        </w:rPr>
        <w:t xml:space="preserve">LADIES DINNER     </w:t>
      </w:r>
      <w:r w:rsidR="007D11B8" w:rsidRPr="00F71C79">
        <w:rPr>
          <w:rFonts w:ascii="Arial" w:eastAsia="Times New Roman" w:hAnsi="Arial" w:cs="Arial"/>
          <w:b/>
          <w:color w:val="000000" w:themeColor="text1"/>
        </w:rPr>
        <w:t xml:space="preserve">   Wednesday</w:t>
      </w:r>
      <w:r w:rsidR="00E74245" w:rsidRPr="00F71C79">
        <w:rPr>
          <w:rFonts w:ascii="Arial" w:eastAsia="Times New Roman" w:hAnsi="Arial" w:cs="Arial"/>
          <w:b/>
          <w:color w:val="000000" w:themeColor="text1"/>
        </w:rPr>
        <w:t xml:space="preserve">, </w:t>
      </w:r>
      <w:r w:rsidRPr="00F71C79">
        <w:rPr>
          <w:rFonts w:ascii="Arial" w:eastAsia="Times New Roman" w:hAnsi="Arial" w:cs="Arial"/>
          <w:b/>
          <w:color w:val="000000" w:themeColor="text1"/>
        </w:rPr>
        <w:t xml:space="preserve">August 22  </w:t>
      </w:r>
      <w:r w:rsidR="007D11B8" w:rsidRPr="00F71C79">
        <w:rPr>
          <w:rFonts w:ascii="Arial" w:eastAsia="Times New Roman" w:hAnsi="Arial" w:cs="Arial"/>
          <w:b/>
          <w:color w:val="000000" w:themeColor="text1"/>
        </w:rPr>
        <w:t xml:space="preserve">  </w:t>
      </w:r>
      <w:r w:rsidRPr="00F71C79">
        <w:rPr>
          <w:rFonts w:ascii="Arial" w:eastAsia="Times New Roman" w:hAnsi="Arial" w:cs="Arial"/>
          <w:b/>
          <w:color w:val="000000" w:themeColor="text1"/>
        </w:rPr>
        <w:t>6</w:t>
      </w:r>
      <w:r w:rsidR="00E63FBC">
        <w:rPr>
          <w:rFonts w:ascii="Arial" w:eastAsia="Times New Roman" w:hAnsi="Arial" w:cs="Arial"/>
          <w:b/>
          <w:color w:val="000000" w:themeColor="text1"/>
        </w:rPr>
        <w:t>pm</w:t>
      </w:r>
    </w:p>
    <w:p w14:paraId="40F59B6D" w14:textId="51BCB950" w:rsidR="00D32A5B" w:rsidRPr="00D32A5B" w:rsidRDefault="00D32A5B" w:rsidP="00D32A5B">
      <w:pPr>
        <w:rPr>
          <w:rFonts w:ascii="Arial" w:eastAsia="Times New Roman" w:hAnsi="Arial" w:cs="Arial"/>
          <w:color w:val="000000" w:themeColor="text1"/>
          <w:sz w:val="20"/>
          <w:szCs w:val="20"/>
        </w:rPr>
      </w:pPr>
      <w:r w:rsidRPr="00982C5C">
        <w:rPr>
          <w:rFonts w:ascii="Arial" w:eastAsia="Times New Roman" w:hAnsi="Arial" w:cs="Arial"/>
          <w:color w:val="000000" w:themeColor="text1"/>
          <w:sz w:val="20"/>
          <w:szCs w:val="20"/>
        </w:rPr>
        <w:t xml:space="preserve">Club members and their guests will enjoy </w:t>
      </w:r>
      <w:r w:rsidR="002E5833" w:rsidRPr="00982C5C">
        <w:rPr>
          <w:rFonts w:ascii="Arial" w:eastAsia="Times New Roman" w:hAnsi="Arial" w:cs="Arial"/>
          <w:color w:val="000000" w:themeColor="text1"/>
          <w:sz w:val="20"/>
          <w:szCs w:val="20"/>
        </w:rPr>
        <w:t xml:space="preserve">a </w:t>
      </w:r>
      <w:r w:rsidRPr="00982C5C">
        <w:rPr>
          <w:rFonts w:ascii="Arial" w:eastAsia="Times New Roman" w:hAnsi="Arial" w:cs="Arial"/>
          <w:color w:val="000000" w:themeColor="text1"/>
          <w:sz w:val="20"/>
          <w:szCs w:val="20"/>
        </w:rPr>
        <w:t xml:space="preserve">sumptuous meal together at the Clubhouse. </w:t>
      </w:r>
      <w:r w:rsidR="002E5833" w:rsidRPr="00982C5C">
        <w:rPr>
          <w:rFonts w:ascii="Arial" w:eastAsia="Times New Roman" w:hAnsi="Arial" w:cs="Arial"/>
          <w:color w:val="000000" w:themeColor="text1"/>
          <w:sz w:val="20"/>
          <w:szCs w:val="20"/>
        </w:rPr>
        <w:t>The elegant menu and creative presentation will be designed by t</w:t>
      </w:r>
      <w:r w:rsidR="007D488D">
        <w:rPr>
          <w:rFonts w:ascii="Arial" w:eastAsia="Times New Roman" w:hAnsi="Arial" w:cs="Arial"/>
          <w:color w:val="000000" w:themeColor="text1"/>
          <w:sz w:val="20"/>
          <w:szCs w:val="20"/>
        </w:rPr>
        <w:t>wo of our renowned Island chefs and cooked by those attending.</w:t>
      </w:r>
      <w:r w:rsidR="002E5833" w:rsidRPr="00982C5C">
        <w:rPr>
          <w:rFonts w:ascii="Arial" w:eastAsia="Times New Roman" w:hAnsi="Arial" w:cs="Arial"/>
          <w:color w:val="000000" w:themeColor="text1"/>
          <w:sz w:val="20"/>
          <w:szCs w:val="20"/>
        </w:rPr>
        <w:t xml:space="preserve"> </w:t>
      </w:r>
      <w:r w:rsidR="00C304A7" w:rsidRPr="00D32A5B">
        <w:rPr>
          <w:rFonts w:ascii="Arial" w:eastAsia="Times New Roman" w:hAnsi="Arial" w:cs="Arial"/>
          <w:color w:val="000000" w:themeColor="text1"/>
          <w:sz w:val="20"/>
          <w:szCs w:val="20"/>
        </w:rPr>
        <w:t>This year's dinner will be a culinary road trip</w:t>
      </w:r>
      <w:r w:rsidR="00E63FBC">
        <w:rPr>
          <w:rFonts w:ascii="Arial" w:eastAsia="Times New Roman" w:hAnsi="Arial" w:cs="Arial"/>
          <w:color w:val="000000" w:themeColor="text1"/>
          <w:sz w:val="20"/>
          <w:szCs w:val="20"/>
        </w:rPr>
        <w:t>, from Maine to Florida on old R</w:t>
      </w:r>
      <w:r w:rsidR="00C304A7" w:rsidRPr="00D32A5B">
        <w:rPr>
          <w:rFonts w:ascii="Arial" w:eastAsia="Times New Roman" w:hAnsi="Arial" w:cs="Arial"/>
          <w:color w:val="000000" w:themeColor="text1"/>
          <w:sz w:val="20"/>
          <w:szCs w:val="20"/>
        </w:rPr>
        <w:t>oute 1. There will be seafood!</w:t>
      </w:r>
      <w:r w:rsidR="00C304A7" w:rsidRPr="00982C5C">
        <w:rPr>
          <w:rFonts w:ascii="Arial" w:eastAsia="Times New Roman" w:hAnsi="Arial" w:cs="Arial"/>
          <w:color w:val="000000" w:themeColor="text1"/>
          <w:sz w:val="20"/>
          <w:szCs w:val="20"/>
        </w:rPr>
        <w:t xml:space="preserve">  </w:t>
      </w:r>
      <w:r w:rsidR="002E5833" w:rsidRPr="00982C5C">
        <w:rPr>
          <w:rFonts w:ascii="Arial" w:eastAsia="Times New Roman" w:hAnsi="Arial" w:cs="Arial"/>
          <w:color w:val="000000" w:themeColor="text1"/>
          <w:sz w:val="20"/>
          <w:szCs w:val="20"/>
        </w:rPr>
        <w:t xml:space="preserve">Contact Ella Mae Eastman at </w:t>
      </w:r>
      <w:hyperlink r:id="rId25" w:history="1">
        <w:r w:rsidR="002E5833" w:rsidRPr="00E63FBC">
          <w:rPr>
            <w:rStyle w:val="Hyperlink"/>
            <w:rFonts w:ascii="Arial" w:eastAsia="Times New Roman" w:hAnsi="Arial" w:cs="Arial"/>
            <w:color w:val="000000" w:themeColor="text1"/>
            <w:sz w:val="20"/>
            <w:szCs w:val="20"/>
            <w:u w:val="none"/>
          </w:rPr>
          <w:t>ellamaeeastman@gmail.com</w:t>
        </w:r>
      </w:hyperlink>
      <w:r w:rsidR="002E5833" w:rsidRPr="00982C5C">
        <w:rPr>
          <w:rFonts w:ascii="Arial" w:eastAsia="Times New Roman" w:hAnsi="Arial" w:cs="Arial"/>
          <w:color w:val="000000" w:themeColor="text1"/>
          <w:sz w:val="20"/>
          <w:szCs w:val="20"/>
        </w:rPr>
        <w:t xml:space="preserve"> or </w:t>
      </w:r>
      <w:r w:rsidR="00E63FBC">
        <w:rPr>
          <w:rFonts w:ascii="Arial" w:eastAsia="Times New Roman" w:hAnsi="Arial" w:cs="Arial"/>
          <w:color w:val="000000" w:themeColor="text1"/>
          <w:sz w:val="20"/>
          <w:szCs w:val="20"/>
        </w:rPr>
        <w:t>207-</w:t>
      </w:r>
      <w:r w:rsidR="002E5833" w:rsidRPr="00982C5C">
        <w:rPr>
          <w:rFonts w:ascii="Arial" w:eastAsia="Times New Roman" w:hAnsi="Arial" w:cs="Arial"/>
          <w:color w:val="000000" w:themeColor="text1"/>
          <w:sz w:val="20"/>
          <w:szCs w:val="20"/>
        </w:rPr>
        <w:t>766-504</w:t>
      </w:r>
      <w:r w:rsidR="00C304A7">
        <w:rPr>
          <w:rFonts w:ascii="Arial" w:eastAsia="Times New Roman" w:hAnsi="Arial" w:cs="Arial"/>
          <w:color w:val="000000" w:themeColor="text1"/>
          <w:sz w:val="20"/>
          <w:szCs w:val="20"/>
        </w:rPr>
        <w:t xml:space="preserve">9 </w:t>
      </w:r>
      <w:r w:rsidR="002E5833" w:rsidRPr="00982C5C">
        <w:rPr>
          <w:rFonts w:ascii="Arial" w:eastAsia="Times New Roman" w:hAnsi="Arial" w:cs="Arial"/>
          <w:color w:val="000000" w:themeColor="text1"/>
          <w:sz w:val="20"/>
          <w:szCs w:val="20"/>
        </w:rPr>
        <w:t>or</w:t>
      </w:r>
      <w:r w:rsidR="00C304A7">
        <w:rPr>
          <w:rFonts w:ascii="Arial" w:eastAsia="Times New Roman" w:hAnsi="Arial" w:cs="Arial"/>
          <w:color w:val="000000" w:themeColor="text1"/>
          <w:sz w:val="20"/>
          <w:szCs w:val="20"/>
        </w:rPr>
        <w:t xml:space="preserve"> </w:t>
      </w:r>
      <w:r w:rsidR="002E5833" w:rsidRPr="00982C5C">
        <w:rPr>
          <w:rFonts w:ascii="Arial" w:eastAsia="Times New Roman" w:hAnsi="Arial" w:cs="Arial"/>
          <w:color w:val="000000" w:themeColor="text1"/>
          <w:sz w:val="20"/>
          <w:szCs w:val="20"/>
        </w:rPr>
        <w:t xml:space="preserve">Roxanne Marks at </w:t>
      </w:r>
      <w:hyperlink r:id="rId26" w:history="1">
        <w:r w:rsidR="002E5833" w:rsidRPr="00E63FBC">
          <w:rPr>
            <w:rStyle w:val="Hyperlink"/>
            <w:rFonts w:ascii="Arial" w:eastAsia="Times New Roman" w:hAnsi="Arial" w:cs="Arial"/>
            <w:color w:val="000000" w:themeColor="text1"/>
            <w:sz w:val="20"/>
            <w:szCs w:val="20"/>
            <w:u w:val="none"/>
          </w:rPr>
          <w:t>roxannemarks@comcast.net</w:t>
        </w:r>
      </w:hyperlink>
      <w:r w:rsidR="002E5833" w:rsidRPr="00982C5C">
        <w:rPr>
          <w:rFonts w:ascii="Arial" w:eastAsia="Times New Roman" w:hAnsi="Arial" w:cs="Arial"/>
          <w:color w:val="000000" w:themeColor="text1"/>
          <w:sz w:val="20"/>
          <w:szCs w:val="20"/>
        </w:rPr>
        <w:t xml:space="preserve"> or </w:t>
      </w:r>
      <w:r w:rsidR="00E63FBC">
        <w:rPr>
          <w:rFonts w:ascii="Arial" w:eastAsia="Times New Roman" w:hAnsi="Arial" w:cs="Arial"/>
          <w:color w:val="000000" w:themeColor="text1"/>
          <w:sz w:val="20"/>
          <w:szCs w:val="20"/>
        </w:rPr>
        <w:t>207-</w:t>
      </w:r>
      <w:r w:rsidR="002E5833" w:rsidRPr="00982C5C">
        <w:rPr>
          <w:rFonts w:ascii="Arial" w:eastAsia="Times New Roman" w:hAnsi="Arial" w:cs="Arial"/>
          <w:color w:val="000000" w:themeColor="text1"/>
          <w:sz w:val="20"/>
          <w:szCs w:val="20"/>
        </w:rPr>
        <w:t>766-0066.</w:t>
      </w:r>
    </w:p>
    <w:p w14:paraId="442812A7" w14:textId="77777777" w:rsidR="00753B9A" w:rsidRDefault="00753B9A" w:rsidP="00044E35">
      <w:pPr>
        <w:rPr>
          <w:rFonts w:ascii="Arial" w:eastAsia="Times New Roman" w:hAnsi="Arial" w:cs="Arial"/>
          <w:b/>
          <w:color w:val="000000"/>
          <w:u w:val="single"/>
        </w:rPr>
      </w:pPr>
    </w:p>
    <w:p w14:paraId="50605B39" w14:textId="41F7CC84" w:rsidR="00753B9A" w:rsidRPr="00F71C79" w:rsidRDefault="00E63FBC" w:rsidP="00044E35">
      <w:pPr>
        <w:rPr>
          <w:rFonts w:ascii="Arial" w:eastAsia="Times New Roman" w:hAnsi="Arial" w:cs="Arial"/>
          <w:b/>
          <w:color w:val="000000"/>
        </w:rPr>
      </w:pPr>
      <w:r w:rsidRPr="00F71C79">
        <w:rPr>
          <w:rFonts w:ascii="Arial" w:eastAsia="Times New Roman" w:hAnsi="Arial" w:cs="Arial"/>
          <w:b/>
          <w:color w:val="000000"/>
        </w:rPr>
        <w:t>COLUMBUS WEEKEND</w:t>
      </w:r>
      <w:r w:rsidR="00753B9A" w:rsidRPr="00F71C79">
        <w:rPr>
          <w:rFonts w:ascii="Arial" w:eastAsia="Times New Roman" w:hAnsi="Arial" w:cs="Arial"/>
          <w:b/>
          <w:color w:val="000000"/>
        </w:rPr>
        <w:t xml:space="preserve"> POTL</w:t>
      </w:r>
      <w:r>
        <w:rPr>
          <w:rFonts w:ascii="Arial" w:eastAsia="Times New Roman" w:hAnsi="Arial" w:cs="Arial"/>
          <w:b/>
          <w:color w:val="000000"/>
        </w:rPr>
        <w:t>UCK     Sunday, October 7   6pm</w:t>
      </w:r>
    </w:p>
    <w:p w14:paraId="45BCE102" w14:textId="4CF4430A" w:rsidR="00DE3DED" w:rsidRPr="00A06BF0" w:rsidRDefault="007D488D" w:rsidP="00982C5C">
      <w:pPr>
        <w:rPr>
          <w:rFonts w:ascii="Arial" w:eastAsia="Times New Roman" w:hAnsi="Arial" w:cs="Arial"/>
          <w:color w:val="000000"/>
          <w:sz w:val="20"/>
          <w:szCs w:val="20"/>
        </w:rPr>
      </w:pPr>
      <w:r>
        <w:rPr>
          <w:rFonts w:ascii="Arial" w:eastAsia="Times New Roman" w:hAnsi="Arial" w:cs="Arial"/>
          <w:color w:val="000000"/>
          <w:sz w:val="20"/>
          <w:szCs w:val="20"/>
        </w:rPr>
        <w:t xml:space="preserve">Come join together with friends to say goodbye to the 2018 TEIA season. </w:t>
      </w:r>
      <w:r w:rsidR="00E63FBC">
        <w:rPr>
          <w:rFonts w:ascii="Arial" w:eastAsia="Times New Roman" w:hAnsi="Arial" w:cs="Arial"/>
          <w:color w:val="000000"/>
          <w:sz w:val="20"/>
          <w:szCs w:val="20"/>
        </w:rPr>
        <w:t>S</w:t>
      </w:r>
      <w:r>
        <w:rPr>
          <w:rFonts w:ascii="Arial" w:eastAsia="Times New Roman" w:hAnsi="Arial" w:cs="Arial"/>
          <w:color w:val="000000"/>
          <w:sz w:val="20"/>
          <w:szCs w:val="20"/>
        </w:rPr>
        <w:t>omehow it always works out that w</w:t>
      </w:r>
      <w:r w:rsidR="00E63FBC">
        <w:rPr>
          <w:rFonts w:ascii="Arial" w:eastAsia="Times New Roman" w:hAnsi="Arial" w:cs="Arial"/>
          <w:color w:val="000000"/>
          <w:sz w:val="20"/>
          <w:szCs w:val="20"/>
        </w:rPr>
        <w:t>e have a</w:t>
      </w:r>
      <w:r w:rsidR="00230713">
        <w:rPr>
          <w:rFonts w:ascii="Arial" w:eastAsia="Times New Roman" w:hAnsi="Arial" w:cs="Arial"/>
          <w:color w:val="000000"/>
          <w:sz w:val="20"/>
          <w:szCs w:val="20"/>
        </w:rPr>
        <w:t xml:space="preserve"> great variety of food</w:t>
      </w:r>
      <w:r w:rsidR="00E63FBC">
        <w:rPr>
          <w:rFonts w:ascii="Arial" w:eastAsia="Times New Roman" w:hAnsi="Arial" w:cs="Arial"/>
          <w:color w:val="000000"/>
          <w:sz w:val="20"/>
          <w:szCs w:val="20"/>
        </w:rPr>
        <w:t>!</w:t>
      </w:r>
      <w:r>
        <w:rPr>
          <w:rFonts w:ascii="Arial" w:eastAsia="Times New Roman" w:hAnsi="Arial" w:cs="Arial"/>
          <w:color w:val="000000"/>
          <w:sz w:val="20"/>
          <w:szCs w:val="20"/>
        </w:rPr>
        <w:t xml:space="preserve"> We will gather in the Garman Lounge with a blazing fire and there may even be a Patriots game on the TV. Please join us!</w:t>
      </w:r>
      <w:r w:rsidR="00E63FBC">
        <w:rPr>
          <w:rFonts w:ascii="Arial" w:eastAsia="Times New Roman" w:hAnsi="Arial" w:cs="Arial"/>
          <w:color w:val="000000"/>
          <w:sz w:val="20"/>
          <w:szCs w:val="20"/>
        </w:rPr>
        <w:t xml:space="preserve"> FMI c</w:t>
      </w:r>
      <w:r>
        <w:rPr>
          <w:rFonts w:ascii="Arial" w:eastAsia="Times New Roman" w:hAnsi="Arial" w:cs="Arial"/>
          <w:color w:val="000000"/>
          <w:sz w:val="20"/>
          <w:szCs w:val="20"/>
        </w:rPr>
        <w:t>ontact</w:t>
      </w:r>
      <w:r w:rsidR="00F71C79">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Trudy Harris at </w:t>
      </w:r>
      <w:r w:rsidR="00E63FBC">
        <w:rPr>
          <w:rFonts w:ascii="Arial" w:eastAsia="Times New Roman" w:hAnsi="Arial" w:cs="Arial"/>
          <w:color w:val="000000"/>
          <w:sz w:val="20"/>
          <w:szCs w:val="20"/>
        </w:rPr>
        <w:t>207-</w:t>
      </w:r>
      <w:r>
        <w:rPr>
          <w:rFonts w:ascii="Arial" w:eastAsia="Times New Roman" w:hAnsi="Arial" w:cs="Arial"/>
          <w:color w:val="000000"/>
          <w:sz w:val="20"/>
          <w:szCs w:val="20"/>
        </w:rPr>
        <w:t xml:space="preserve">766-2318 or </w:t>
      </w:r>
      <w:hyperlink r:id="rId27" w:history="1">
        <w:r w:rsidRPr="00E7698E">
          <w:rPr>
            <w:rStyle w:val="Hyperlink"/>
            <w:rFonts w:ascii="Arial" w:eastAsia="Times New Roman" w:hAnsi="Arial" w:cs="Arial"/>
            <w:color w:val="000000" w:themeColor="text1"/>
            <w:sz w:val="20"/>
            <w:szCs w:val="20"/>
            <w:u w:val="none"/>
          </w:rPr>
          <w:t>tharris33@comcast.net</w:t>
        </w:r>
      </w:hyperlink>
      <w:r w:rsidRPr="000B693B">
        <w:rPr>
          <w:rFonts w:ascii="Arial" w:eastAsia="Times New Roman" w:hAnsi="Arial" w:cs="Arial"/>
          <w:color w:val="000000" w:themeColor="text1"/>
          <w:sz w:val="20"/>
          <w:szCs w:val="20"/>
        </w:rPr>
        <w:t>.</w:t>
      </w:r>
      <w:r w:rsidRPr="00DE3DED">
        <w:rPr>
          <w:rFonts w:ascii="Arial" w:eastAsia="Times New Roman" w:hAnsi="Arial" w:cs="Arial"/>
          <w:color w:val="000000" w:themeColor="text1"/>
          <w:sz w:val="20"/>
          <w:szCs w:val="20"/>
        </w:rPr>
        <w:t xml:space="preserve">  </w:t>
      </w:r>
    </w:p>
    <w:p w14:paraId="02F9F18F" w14:textId="77777777" w:rsidR="00982C5C" w:rsidRPr="0040458E" w:rsidRDefault="00982C5C" w:rsidP="00044E35">
      <w:pPr>
        <w:rPr>
          <w:rFonts w:ascii="Arial" w:eastAsia="Times New Roman" w:hAnsi="Arial" w:cs="Arial"/>
          <w:b/>
          <w:color w:val="000000"/>
          <w:sz w:val="24"/>
          <w:szCs w:val="24"/>
          <w:u w:val="single"/>
        </w:rPr>
      </w:pPr>
    </w:p>
    <w:p w14:paraId="49B4B684" w14:textId="0BBD9B47" w:rsidR="00B92ADE" w:rsidRDefault="00FC4F25" w:rsidP="00DE3DED">
      <w:pPr>
        <w:pBdr>
          <w:top w:val="single" w:sz="4" w:space="1" w:color="auto"/>
          <w:left w:val="single" w:sz="4" w:space="4" w:color="auto"/>
          <w:bottom w:val="single" w:sz="4" w:space="1" w:color="auto"/>
          <w:right w:val="single" w:sz="4" w:space="4" w:color="auto"/>
        </w:pBdr>
        <w:jc w:val="center"/>
        <w:rPr>
          <w:rFonts w:ascii="Arial" w:eastAsia="Times New Roman" w:hAnsi="Arial" w:cs="Arial"/>
          <w:b/>
          <w:color w:val="000000"/>
          <w:sz w:val="24"/>
          <w:szCs w:val="24"/>
          <w:u w:val="single"/>
        </w:rPr>
      </w:pPr>
      <w:r w:rsidRPr="00BF46A9">
        <w:rPr>
          <w:rFonts w:ascii="Arial" w:eastAsia="Times New Roman" w:hAnsi="Arial" w:cs="Arial"/>
          <w:b/>
          <w:color w:val="000000"/>
          <w:sz w:val="24"/>
          <w:szCs w:val="24"/>
        </w:rPr>
        <w:t>The Clubhouse close</w:t>
      </w:r>
      <w:r w:rsidR="00230713">
        <w:rPr>
          <w:rFonts w:ascii="Arial" w:eastAsia="Times New Roman" w:hAnsi="Arial" w:cs="Arial"/>
          <w:b/>
          <w:color w:val="000000"/>
          <w:sz w:val="24"/>
          <w:szCs w:val="24"/>
        </w:rPr>
        <w:t>s for the season after the Potl</w:t>
      </w:r>
      <w:r w:rsidRPr="00BF46A9">
        <w:rPr>
          <w:rFonts w:ascii="Arial" w:eastAsia="Times New Roman" w:hAnsi="Arial" w:cs="Arial"/>
          <w:b/>
          <w:color w:val="000000"/>
          <w:sz w:val="24"/>
          <w:szCs w:val="24"/>
        </w:rPr>
        <w:t>uck Dinner on Sunday</w:t>
      </w:r>
      <w:r>
        <w:rPr>
          <w:rFonts w:ascii="Arial" w:eastAsia="Times New Roman" w:hAnsi="Arial" w:cs="Arial"/>
          <w:b/>
          <w:color w:val="000000"/>
          <w:sz w:val="24"/>
          <w:szCs w:val="24"/>
        </w:rPr>
        <w:t>,</w:t>
      </w:r>
      <w:r w:rsidRPr="00BF46A9">
        <w:rPr>
          <w:rFonts w:ascii="Arial" w:eastAsia="Times New Roman" w:hAnsi="Arial" w:cs="Arial"/>
          <w:b/>
          <w:color w:val="000000"/>
          <w:sz w:val="24"/>
          <w:szCs w:val="24"/>
        </w:rPr>
        <w:t xml:space="preserve"> </w:t>
      </w:r>
      <w:r>
        <w:rPr>
          <w:rFonts w:ascii="Arial" w:eastAsia="Times New Roman" w:hAnsi="Arial" w:cs="Arial"/>
          <w:b/>
          <w:color w:val="000000"/>
          <w:sz w:val="24"/>
          <w:szCs w:val="24"/>
        </w:rPr>
        <w:t>October 7th</w:t>
      </w:r>
      <w:r w:rsidRPr="00BF46A9">
        <w:rPr>
          <w:rFonts w:ascii="Arial" w:eastAsia="Times New Roman" w:hAnsi="Arial" w:cs="Arial"/>
          <w:b/>
          <w:color w:val="000000"/>
          <w:sz w:val="24"/>
          <w:szCs w:val="24"/>
        </w:rPr>
        <w:t>.</w:t>
      </w:r>
    </w:p>
    <w:p w14:paraId="70AE5A4B" w14:textId="77777777" w:rsidR="00E63FBC" w:rsidRDefault="00E63FBC" w:rsidP="00044E35">
      <w:pPr>
        <w:rPr>
          <w:rFonts w:ascii="Arial" w:eastAsia="Times New Roman" w:hAnsi="Arial" w:cs="Arial"/>
          <w:b/>
          <w:color w:val="000000"/>
          <w:sz w:val="24"/>
          <w:szCs w:val="24"/>
          <w:u w:val="single"/>
        </w:rPr>
      </w:pPr>
    </w:p>
    <w:p w14:paraId="6BCAEFF8" w14:textId="77777777" w:rsidR="00E63FBC" w:rsidRDefault="00E63FBC" w:rsidP="00044E35">
      <w:pPr>
        <w:rPr>
          <w:rFonts w:ascii="Arial" w:eastAsia="Times New Roman" w:hAnsi="Arial" w:cs="Arial"/>
          <w:b/>
          <w:color w:val="000000"/>
          <w:sz w:val="24"/>
          <w:szCs w:val="24"/>
          <w:u w:val="single"/>
        </w:rPr>
      </w:pPr>
    </w:p>
    <w:p w14:paraId="6364FFB1" w14:textId="77777777" w:rsidR="00E63FBC" w:rsidRPr="0040458E" w:rsidRDefault="00E63FBC" w:rsidP="00044E35">
      <w:pPr>
        <w:rPr>
          <w:rFonts w:ascii="Arial" w:eastAsia="Times New Roman" w:hAnsi="Arial" w:cs="Arial"/>
          <w:b/>
          <w:color w:val="000000"/>
          <w:sz w:val="24"/>
          <w:szCs w:val="24"/>
          <w:u w:val="single"/>
        </w:rPr>
      </w:pPr>
    </w:p>
    <w:p w14:paraId="5A7DFE76" w14:textId="2E97E9C2" w:rsidR="00E63FBC" w:rsidRPr="00FE2335" w:rsidRDefault="00D01724" w:rsidP="00E63FBC">
      <w:pPr>
        <w:jc w:val="center"/>
        <w:rPr>
          <w:rFonts w:ascii="Arial" w:hAnsi="Arial" w:cs="Arial"/>
          <w:b/>
          <w:sz w:val="20"/>
          <w:szCs w:val="20"/>
        </w:rPr>
      </w:pP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single"/>
        </w:rPr>
        <w:softHyphen/>
      </w:r>
      <w:r w:rsidRPr="0040458E">
        <w:rPr>
          <w:rFonts w:ascii="Arial" w:eastAsia="Times New Roman" w:hAnsi="Arial" w:cs="Arial"/>
          <w:b/>
          <w:color w:val="000000"/>
          <w:sz w:val="24"/>
          <w:szCs w:val="24"/>
          <w:u w:val="wave"/>
        </w:rPr>
        <w:softHyphen/>
      </w:r>
      <w:r w:rsidRPr="0040458E">
        <w:rPr>
          <w:rFonts w:ascii="Arial" w:eastAsia="Times New Roman" w:hAnsi="Arial" w:cs="Arial"/>
          <w:b/>
          <w:color w:val="000000"/>
          <w:sz w:val="24"/>
          <w:szCs w:val="24"/>
          <w:u w:val="wave"/>
        </w:rPr>
        <w:softHyphen/>
      </w:r>
      <w:r w:rsidRPr="0040458E">
        <w:rPr>
          <w:rFonts w:ascii="Arial" w:eastAsia="Times New Roman" w:hAnsi="Arial" w:cs="Arial"/>
          <w:b/>
          <w:color w:val="000000"/>
          <w:sz w:val="24"/>
          <w:szCs w:val="24"/>
          <w:u w:val="wave"/>
        </w:rPr>
        <w:softHyphen/>
      </w:r>
      <w:r w:rsidRPr="0040458E">
        <w:rPr>
          <w:rFonts w:ascii="Arial" w:eastAsia="Times New Roman" w:hAnsi="Arial" w:cs="Arial"/>
          <w:b/>
          <w:color w:val="000000"/>
          <w:sz w:val="24"/>
          <w:szCs w:val="24"/>
          <w:u w:val="wave"/>
        </w:rPr>
        <w:softHyphen/>
      </w:r>
      <w:r w:rsidRPr="0040458E">
        <w:rPr>
          <w:rFonts w:ascii="Arial" w:eastAsia="Times New Roman" w:hAnsi="Arial" w:cs="Arial"/>
          <w:b/>
          <w:color w:val="000000"/>
          <w:sz w:val="24"/>
          <w:szCs w:val="24"/>
          <w:u w:val="wave"/>
        </w:rPr>
        <w:softHyphen/>
      </w:r>
      <w:r w:rsidRPr="0040458E">
        <w:rPr>
          <w:rFonts w:ascii="Arial" w:eastAsia="Times New Roman" w:hAnsi="Arial" w:cs="Arial"/>
          <w:b/>
          <w:color w:val="000000"/>
          <w:sz w:val="24"/>
          <w:szCs w:val="24"/>
          <w:u w:val="wave"/>
        </w:rPr>
        <w:softHyphen/>
      </w:r>
      <w:r w:rsidR="00E63FBC" w:rsidRPr="00E63FBC">
        <w:rPr>
          <w:rFonts w:ascii="Arial" w:hAnsi="Arial" w:cs="Arial"/>
          <w:b/>
          <w:sz w:val="20"/>
          <w:szCs w:val="20"/>
        </w:rPr>
        <w:t xml:space="preserve"> </w:t>
      </w:r>
      <w:r w:rsidR="00E63FBC">
        <w:rPr>
          <w:rFonts w:ascii="Arial" w:hAnsi="Arial" w:cs="Arial"/>
          <w:b/>
          <w:sz w:val="20"/>
          <w:szCs w:val="20"/>
        </w:rPr>
        <w:t>QUESTIONS?</w:t>
      </w:r>
      <w:r w:rsidR="00E63FBC" w:rsidRPr="00E73200">
        <w:rPr>
          <w:rFonts w:ascii="Arial" w:hAnsi="Arial" w:cs="Arial"/>
          <w:b/>
          <w:sz w:val="20"/>
          <w:szCs w:val="20"/>
        </w:rPr>
        <w:t xml:space="preserve"> VISIT OUR WEBSITE FOR MORE INFORMATION</w:t>
      </w:r>
      <w:r w:rsidR="00E63FBC">
        <w:rPr>
          <w:rFonts w:ascii="Arial" w:hAnsi="Arial" w:cs="Arial"/>
          <w:b/>
          <w:sz w:val="20"/>
          <w:szCs w:val="20"/>
        </w:rPr>
        <w:t>:</w:t>
      </w:r>
      <w:r w:rsidR="00E63FBC" w:rsidRPr="00E73200">
        <w:rPr>
          <w:rFonts w:ascii="Arial" w:hAnsi="Arial" w:cs="Arial"/>
          <w:b/>
          <w:sz w:val="20"/>
          <w:szCs w:val="20"/>
        </w:rPr>
        <w:t xml:space="preserve"> TEIACLUB.ORG</w:t>
      </w:r>
    </w:p>
    <w:p w14:paraId="34CACF4E" w14:textId="77777777" w:rsidR="00D01724" w:rsidRPr="0040458E" w:rsidRDefault="00D01724" w:rsidP="00E63FBC">
      <w:pPr>
        <w:jc w:val="center"/>
        <w:rPr>
          <w:rFonts w:ascii="Arial" w:eastAsia="Times New Roman" w:hAnsi="Arial" w:cs="Arial"/>
          <w:b/>
          <w:color w:val="000000"/>
          <w:sz w:val="24"/>
          <w:szCs w:val="24"/>
          <w:u w:val="wave"/>
        </w:rPr>
      </w:pPr>
    </w:p>
    <w:p w14:paraId="48642039" w14:textId="77777777" w:rsidR="00067259" w:rsidRDefault="00067259" w:rsidP="00D01724">
      <w:pPr>
        <w:jc w:val="center"/>
        <w:rPr>
          <w:rFonts w:ascii="Arial" w:eastAsia="Times New Roman" w:hAnsi="Arial" w:cs="Arial"/>
          <w:b/>
          <w:color w:val="000000"/>
        </w:rPr>
      </w:pPr>
    </w:p>
    <w:p w14:paraId="637FBCA6" w14:textId="5DDA1CC9" w:rsidR="00D01724" w:rsidRPr="00F71C79" w:rsidRDefault="00D01724" w:rsidP="00D01724">
      <w:pPr>
        <w:jc w:val="center"/>
        <w:rPr>
          <w:rFonts w:ascii="Arial" w:eastAsia="Times New Roman" w:hAnsi="Arial" w:cs="Arial"/>
          <w:b/>
          <w:color w:val="000000"/>
        </w:rPr>
      </w:pPr>
      <w:r w:rsidRPr="00F71C79">
        <w:rPr>
          <w:rFonts w:ascii="Arial" w:eastAsia="Times New Roman" w:hAnsi="Arial" w:cs="Arial"/>
          <w:b/>
          <w:color w:val="000000"/>
        </w:rPr>
        <w:t>FRIENDS OF TEIA</w:t>
      </w:r>
    </w:p>
    <w:p w14:paraId="76B96FC1" w14:textId="77777777" w:rsidR="00BC790E" w:rsidRDefault="00D97608" w:rsidP="00D97608">
      <w:pPr>
        <w:rPr>
          <w:rFonts w:ascii="Helvetica" w:hAnsi="Helvetica" w:cs="Helvetica"/>
          <w:color w:val="000000"/>
          <w:sz w:val="18"/>
          <w:szCs w:val="18"/>
        </w:rPr>
      </w:pPr>
      <w:r>
        <w:rPr>
          <w:rFonts w:ascii="Helvetica" w:hAnsi="Helvetica" w:cs="Helvetica"/>
          <w:color w:val="000000"/>
          <w:sz w:val="20"/>
          <w:szCs w:val="20"/>
        </w:rPr>
        <w:br/>
      </w:r>
      <w:r w:rsidRPr="00C645FE">
        <w:rPr>
          <w:rFonts w:ascii="Helvetica" w:hAnsi="Helvetica" w:cs="Helvetica"/>
          <w:color w:val="000000"/>
          <w:sz w:val="18"/>
          <w:szCs w:val="18"/>
        </w:rPr>
        <w:t>Friends of TEIA is a 501(c)(3)</w:t>
      </w:r>
      <w:r w:rsidR="00FC4F25">
        <w:rPr>
          <w:rFonts w:ascii="Helvetica" w:hAnsi="Helvetica" w:cs="Helvetica"/>
          <w:color w:val="000000"/>
          <w:sz w:val="18"/>
          <w:szCs w:val="18"/>
        </w:rPr>
        <w:t xml:space="preserve"> </w:t>
      </w:r>
      <w:r w:rsidR="00753B9A" w:rsidRPr="00C645FE">
        <w:rPr>
          <w:rFonts w:ascii="Helvetica" w:hAnsi="Helvetica" w:cs="Helvetica"/>
          <w:color w:val="000000"/>
          <w:sz w:val="18"/>
          <w:szCs w:val="18"/>
        </w:rPr>
        <w:t xml:space="preserve">tax </w:t>
      </w:r>
      <w:r w:rsidRPr="00C645FE">
        <w:rPr>
          <w:rFonts w:ascii="Helvetica" w:hAnsi="Helvetica" w:cs="Helvetica"/>
          <w:color w:val="000000"/>
          <w:sz w:val="18"/>
          <w:szCs w:val="18"/>
        </w:rPr>
        <w:t xml:space="preserve">exempt charitable organization. It was founded in 2002 to offer </w:t>
      </w:r>
      <w:r w:rsidR="00FC4F25">
        <w:rPr>
          <w:rFonts w:ascii="Helvetica" w:hAnsi="Helvetica" w:cs="Helvetica"/>
          <w:color w:val="000000"/>
          <w:sz w:val="18"/>
          <w:szCs w:val="18"/>
        </w:rPr>
        <w:t>year-</w:t>
      </w:r>
      <w:r w:rsidR="00FC4F25" w:rsidRPr="00C645FE">
        <w:rPr>
          <w:rFonts w:ascii="Helvetica" w:hAnsi="Helvetica" w:cs="Helvetica"/>
          <w:color w:val="000000"/>
          <w:sz w:val="18"/>
          <w:szCs w:val="18"/>
        </w:rPr>
        <w:t xml:space="preserve">round island children </w:t>
      </w:r>
      <w:r w:rsidRPr="00C645FE">
        <w:rPr>
          <w:rFonts w:ascii="Helvetica" w:hAnsi="Helvetica" w:cs="Helvetica"/>
          <w:color w:val="000000"/>
          <w:sz w:val="18"/>
          <w:szCs w:val="18"/>
        </w:rPr>
        <w:t>the opportunity to participate</w:t>
      </w:r>
      <w:r w:rsidR="00FC4F25">
        <w:rPr>
          <w:rFonts w:ascii="Helvetica" w:hAnsi="Helvetica" w:cs="Helvetica"/>
          <w:color w:val="000000"/>
          <w:sz w:val="18"/>
          <w:szCs w:val="18"/>
        </w:rPr>
        <w:t xml:space="preserve"> in TEIA educational programs</w:t>
      </w:r>
      <w:r w:rsidRPr="00C645FE">
        <w:rPr>
          <w:rFonts w:ascii="Helvetica" w:hAnsi="Helvetica" w:cs="Helvetica"/>
          <w:color w:val="000000"/>
          <w:sz w:val="18"/>
          <w:szCs w:val="18"/>
        </w:rPr>
        <w:t xml:space="preserve">. The Friends </w:t>
      </w:r>
      <w:r w:rsidR="00FC4F25">
        <w:rPr>
          <w:rFonts w:ascii="Helvetica" w:hAnsi="Helvetica" w:cs="Helvetica"/>
          <w:color w:val="000000"/>
          <w:sz w:val="18"/>
          <w:szCs w:val="18"/>
        </w:rPr>
        <w:t>provide</w:t>
      </w:r>
      <w:r w:rsidRPr="00C645FE">
        <w:rPr>
          <w:rFonts w:ascii="Helvetica" w:hAnsi="Helvetica" w:cs="Helvetica"/>
          <w:color w:val="000000"/>
          <w:sz w:val="18"/>
          <w:szCs w:val="18"/>
        </w:rPr>
        <w:t xml:space="preserve"> annual “Camperships”</w:t>
      </w:r>
      <w:r w:rsidR="00FC4F25">
        <w:rPr>
          <w:rFonts w:ascii="Helvetica" w:hAnsi="Helvetica" w:cs="Helvetica"/>
          <w:color w:val="000000"/>
          <w:sz w:val="18"/>
          <w:szCs w:val="18"/>
        </w:rPr>
        <w:t xml:space="preserve"> </w:t>
      </w:r>
      <w:r w:rsidRPr="00C645FE">
        <w:rPr>
          <w:rFonts w:ascii="Helvetica" w:hAnsi="Helvetica" w:cs="Helvetica"/>
          <w:color w:val="000000"/>
          <w:sz w:val="18"/>
          <w:szCs w:val="18"/>
        </w:rPr>
        <w:t>to scores of island children who enjoy learning new skills and making new friends.</w:t>
      </w:r>
      <w:r w:rsidRPr="00C645FE">
        <w:rPr>
          <w:rFonts w:ascii="Helvetica" w:hAnsi="Helvetica" w:cs="Helvetica"/>
          <w:color w:val="000000"/>
          <w:sz w:val="18"/>
          <w:szCs w:val="18"/>
        </w:rPr>
        <w:br/>
      </w:r>
    </w:p>
    <w:p w14:paraId="457068F9" w14:textId="37688F24" w:rsidR="00982C5C" w:rsidRPr="00E7698E" w:rsidRDefault="00D97608" w:rsidP="00982C5C">
      <w:pPr>
        <w:rPr>
          <w:rFonts w:ascii="Arial" w:eastAsia="Times New Roman" w:hAnsi="Arial" w:cs="Arial"/>
          <w:sz w:val="18"/>
          <w:szCs w:val="18"/>
        </w:rPr>
      </w:pPr>
      <w:r w:rsidRPr="00C645FE">
        <w:rPr>
          <w:rFonts w:ascii="Helvetica" w:hAnsi="Helvetica" w:cs="Helvetica"/>
          <w:color w:val="000000"/>
          <w:sz w:val="18"/>
          <w:szCs w:val="18"/>
        </w:rPr>
        <w:t xml:space="preserve">Friends </w:t>
      </w:r>
      <w:r w:rsidR="00BC790E">
        <w:rPr>
          <w:rFonts w:ascii="Helvetica" w:hAnsi="Helvetica" w:cs="Helvetica"/>
          <w:color w:val="000000"/>
          <w:sz w:val="18"/>
          <w:szCs w:val="18"/>
        </w:rPr>
        <w:t xml:space="preserve">of TEIA </w:t>
      </w:r>
      <w:r w:rsidRPr="00C645FE">
        <w:rPr>
          <w:rFonts w:ascii="Helvetica" w:hAnsi="Helvetica" w:cs="Helvetica"/>
          <w:color w:val="000000"/>
          <w:sz w:val="18"/>
          <w:szCs w:val="18"/>
        </w:rPr>
        <w:t>has worked with the Youth Committee to enhance the Pre-Junior program and has helped to broaden</w:t>
      </w:r>
      <w:r w:rsidRPr="00C645FE">
        <w:rPr>
          <w:rFonts w:ascii="Helvetica" w:hAnsi="Helvetica" w:cs="Helvetica"/>
          <w:color w:val="000000"/>
          <w:sz w:val="18"/>
          <w:szCs w:val="18"/>
        </w:rPr>
        <w:br/>
        <w:t>the Sailing program by</w:t>
      </w:r>
      <w:r w:rsidR="00FC4F25">
        <w:rPr>
          <w:rFonts w:ascii="Helvetica" w:hAnsi="Helvetica" w:cs="Helvetica"/>
          <w:color w:val="000000"/>
          <w:sz w:val="18"/>
          <w:szCs w:val="18"/>
        </w:rPr>
        <w:t xml:space="preserve"> the acceptance of </w:t>
      </w:r>
      <w:r w:rsidR="00BC790E">
        <w:rPr>
          <w:rFonts w:ascii="Helvetica" w:hAnsi="Helvetica" w:cs="Helvetica"/>
          <w:color w:val="000000"/>
          <w:sz w:val="18"/>
          <w:szCs w:val="18"/>
        </w:rPr>
        <w:t>various sailboats and launch boats over the years as needed</w:t>
      </w:r>
      <w:r w:rsidR="00FC4F25">
        <w:rPr>
          <w:rFonts w:ascii="Helvetica" w:hAnsi="Helvetica" w:cs="Helvetica"/>
          <w:color w:val="000000"/>
          <w:sz w:val="18"/>
          <w:szCs w:val="18"/>
        </w:rPr>
        <w:t>. Friends also makes t</w:t>
      </w:r>
      <w:r w:rsidRPr="00C645FE">
        <w:rPr>
          <w:rFonts w:ascii="Helvetica" w:hAnsi="Helvetica" w:cs="Helvetica"/>
          <w:color w:val="000000"/>
          <w:sz w:val="18"/>
          <w:szCs w:val="18"/>
        </w:rPr>
        <w:t>ennis</w:t>
      </w:r>
      <w:r w:rsidR="00BC790E">
        <w:rPr>
          <w:rFonts w:ascii="Helvetica" w:hAnsi="Helvetica" w:cs="Helvetica"/>
          <w:color w:val="000000"/>
          <w:sz w:val="18"/>
          <w:szCs w:val="18"/>
        </w:rPr>
        <w:t xml:space="preserve"> lessons and playing time </w:t>
      </w:r>
      <w:r w:rsidR="00982C5C" w:rsidRPr="00C645FE">
        <w:rPr>
          <w:rFonts w:ascii="Helvetica" w:hAnsi="Helvetica" w:cs="Helvetica"/>
          <w:color w:val="000000"/>
          <w:sz w:val="18"/>
          <w:szCs w:val="18"/>
        </w:rPr>
        <w:t>a</w:t>
      </w:r>
      <w:r w:rsidRPr="00C645FE">
        <w:rPr>
          <w:rFonts w:ascii="Helvetica" w:hAnsi="Helvetica" w:cs="Helvetica"/>
          <w:color w:val="000000"/>
          <w:sz w:val="18"/>
          <w:szCs w:val="18"/>
        </w:rPr>
        <w:t>vailable to the children.</w:t>
      </w:r>
      <w:r w:rsidRPr="00C645FE">
        <w:rPr>
          <w:rFonts w:ascii="Helvetica" w:hAnsi="Helvetica" w:cs="Helvetica"/>
          <w:color w:val="000000"/>
          <w:sz w:val="18"/>
          <w:szCs w:val="18"/>
        </w:rPr>
        <w:br/>
      </w:r>
      <w:r w:rsidRPr="00C645FE">
        <w:rPr>
          <w:rFonts w:ascii="Helvetica" w:hAnsi="Helvetica" w:cs="Helvetica"/>
          <w:color w:val="000000"/>
          <w:sz w:val="18"/>
          <w:szCs w:val="18"/>
        </w:rPr>
        <w:br/>
      </w:r>
      <w:r w:rsidR="00BC790E" w:rsidRPr="00E7698E">
        <w:rPr>
          <w:rFonts w:ascii="Arial" w:eastAsia="Times New Roman" w:hAnsi="Arial" w:cs="Arial"/>
          <w:color w:val="222222"/>
          <w:sz w:val="18"/>
          <w:szCs w:val="18"/>
          <w:shd w:val="clear" w:color="auto" w:fill="FFFFFF"/>
        </w:rPr>
        <w:t xml:space="preserve">Friends of TEIA greatly appreciates donations to its Fall Appeal as its major Fundraiser, </w:t>
      </w:r>
      <w:r w:rsidR="00DE3DED" w:rsidRPr="00E7698E">
        <w:rPr>
          <w:rFonts w:ascii="Arial" w:eastAsia="Times New Roman" w:hAnsi="Arial" w:cs="Arial"/>
          <w:color w:val="222222"/>
          <w:sz w:val="18"/>
          <w:szCs w:val="18"/>
          <w:shd w:val="clear" w:color="auto" w:fill="FFFFFF"/>
        </w:rPr>
        <w:t xml:space="preserve">and the </w:t>
      </w:r>
      <w:r w:rsidR="00BC790E" w:rsidRPr="00E7698E">
        <w:rPr>
          <w:rFonts w:ascii="Arial" w:eastAsia="Times New Roman" w:hAnsi="Arial" w:cs="Arial"/>
          <w:color w:val="222222"/>
          <w:sz w:val="18"/>
          <w:szCs w:val="18"/>
          <w:shd w:val="clear" w:color="auto" w:fill="FFFFFF"/>
        </w:rPr>
        <w:t xml:space="preserve">proceeds of the July Events </w:t>
      </w:r>
      <w:r w:rsidR="00DE3DED" w:rsidRPr="00E7698E">
        <w:rPr>
          <w:rFonts w:ascii="Arial" w:eastAsia="Times New Roman" w:hAnsi="Arial" w:cs="Arial"/>
          <w:color w:val="222222"/>
          <w:sz w:val="18"/>
          <w:szCs w:val="18"/>
          <w:shd w:val="clear" w:color="auto" w:fill="FFFFFF"/>
        </w:rPr>
        <w:t>(</w:t>
      </w:r>
      <w:r w:rsidR="00BC790E" w:rsidRPr="00E7698E">
        <w:rPr>
          <w:rFonts w:ascii="Arial" w:eastAsia="Times New Roman" w:hAnsi="Arial" w:cs="Arial"/>
          <w:color w:val="222222"/>
          <w:sz w:val="18"/>
          <w:szCs w:val="18"/>
          <w:shd w:val="clear" w:color="auto" w:fill="FFFFFF"/>
        </w:rPr>
        <w:t>Colors and Pag</w:t>
      </w:r>
      <w:r w:rsidR="00DE3DED" w:rsidRPr="00E7698E">
        <w:rPr>
          <w:rFonts w:ascii="Arial" w:eastAsia="Times New Roman" w:hAnsi="Arial" w:cs="Arial"/>
          <w:color w:val="222222"/>
          <w:sz w:val="18"/>
          <w:szCs w:val="18"/>
          <w:shd w:val="clear" w:color="auto" w:fill="FFFFFF"/>
        </w:rPr>
        <w:t>es of Peaks Art Show/Book Sale/R</w:t>
      </w:r>
      <w:r w:rsidR="00BC790E" w:rsidRPr="00E7698E">
        <w:rPr>
          <w:rFonts w:ascii="Arial" w:eastAsia="Times New Roman" w:hAnsi="Arial" w:cs="Arial"/>
          <w:color w:val="222222"/>
          <w:sz w:val="18"/>
          <w:szCs w:val="18"/>
          <w:shd w:val="clear" w:color="auto" w:fill="FFFFFF"/>
        </w:rPr>
        <w:t>eception</w:t>
      </w:r>
      <w:r w:rsidR="00DE3DED" w:rsidRPr="00E7698E">
        <w:rPr>
          <w:rFonts w:ascii="Arial" w:eastAsia="Times New Roman" w:hAnsi="Arial" w:cs="Arial"/>
          <w:color w:val="222222"/>
          <w:sz w:val="18"/>
          <w:szCs w:val="18"/>
          <w:shd w:val="clear" w:color="auto" w:fill="FFFFFF"/>
        </w:rPr>
        <w:t>,</w:t>
      </w:r>
      <w:r w:rsidR="00BC790E" w:rsidRPr="00E7698E">
        <w:rPr>
          <w:rFonts w:ascii="Arial" w:eastAsia="Times New Roman" w:hAnsi="Arial" w:cs="Arial"/>
          <w:color w:val="222222"/>
          <w:sz w:val="18"/>
          <w:szCs w:val="18"/>
          <w:shd w:val="clear" w:color="auto" w:fill="FFFFFF"/>
        </w:rPr>
        <w:t xml:space="preserve"> and the Annual Pancake Breakfast</w:t>
      </w:r>
      <w:r w:rsidR="00DE3DED" w:rsidRPr="00E7698E">
        <w:rPr>
          <w:rFonts w:ascii="Arial" w:eastAsia="Times New Roman" w:hAnsi="Arial" w:cs="Arial"/>
          <w:color w:val="222222"/>
          <w:sz w:val="18"/>
          <w:szCs w:val="18"/>
          <w:shd w:val="clear" w:color="auto" w:fill="FFFFFF"/>
        </w:rPr>
        <w:t>)</w:t>
      </w:r>
      <w:r w:rsidR="00BC790E" w:rsidRPr="00E7698E">
        <w:rPr>
          <w:rFonts w:ascii="Arial" w:eastAsia="Times New Roman" w:hAnsi="Arial" w:cs="Arial"/>
          <w:color w:val="222222"/>
          <w:sz w:val="18"/>
          <w:szCs w:val="18"/>
          <w:shd w:val="clear" w:color="auto" w:fill="FFFFFF"/>
        </w:rPr>
        <w:t>.</w:t>
      </w:r>
      <w:r w:rsidR="00BC790E" w:rsidRPr="00E7698E">
        <w:rPr>
          <w:rFonts w:ascii="Arial" w:eastAsia="Times New Roman" w:hAnsi="Arial" w:cs="Arial"/>
          <w:sz w:val="18"/>
          <w:szCs w:val="18"/>
        </w:rPr>
        <w:t xml:space="preserve"> </w:t>
      </w:r>
      <w:r w:rsidRPr="00E7698E">
        <w:rPr>
          <w:rFonts w:ascii="Arial" w:hAnsi="Arial" w:cs="Arial"/>
          <w:color w:val="000000"/>
          <w:sz w:val="18"/>
          <w:szCs w:val="18"/>
        </w:rPr>
        <w:t xml:space="preserve">For further </w:t>
      </w:r>
      <w:r w:rsidR="00DE3DED" w:rsidRPr="00E7698E">
        <w:rPr>
          <w:rFonts w:ascii="Arial" w:hAnsi="Arial" w:cs="Arial"/>
          <w:color w:val="000000"/>
          <w:sz w:val="18"/>
          <w:szCs w:val="18"/>
        </w:rPr>
        <w:t>information,</w:t>
      </w:r>
      <w:r w:rsidRPr="00E7698E">
        <w:rPr>
          <w:rFonts w:ascii="Arial" w:hAnsi="Arial" w:cs="Arial"/>
          <w:color w:val="000000"/>
          <w:sz w:val="18"/>
          <w:szCs w:val="18"/>
        </w:rPr>
        <w:t xml:space="preserve"> see the Newsletter Events. </w:t>
      </w:r>
      <w:r w:rsidRPr="000B693B">
        <w:rPr>
          <w:rFonts w:ascii="Arial" w:hAnsi="Arial" w:cs="Arial"/>
          <w:sz w:val="18"/>
          <w:szCs w:val="18"/>
        </w:rPr>
        <w:t>The Board of FRIENDS OF TEIA is extremely grateful to all who gave in 2017 and in the years past so that we may sustain our mission.</w:t>
      </w:r>
      <w:r w:rsidR="00FC4F25" w:rsidRPr="000B693B">
        <w:rPr>
          <w:rFonts w:ascii="Arial" w:hAnsi="Arial" w:cs="Arial"/>
          <w:sz w:val="18"/>
          <w:szCs w:val="18"/>
        </w:rPr>
        <w:t xml:space="preserve"> Board members are: </w:t>
      </w:r>
      <w:r w:rsidR="00BC790E" w:rsidRPr="000B693B">
        <w:rPr>
          <w:rFonts w:ascii="Arial" w:hAnsi="Arial" w:cs="Arial"/>
          <w:sz w:val="18"/>
          <w:szCs w:val="18"/>
        </w:rPr>
        <w:t xml:space="preserve">Stephanie Castle, Chair, </w:t>
      </w:r>
      <w:r w:rsidR="00982C5C" w:rsidRPr="000B693B">
        <w:rPr>
          <w:rFonts w:ascii="Arial" w:hAnsi="Arial" w:cs="Arial"/>
          <w:sz w:val="18"/>
          <w:szCs w:val="18"/>
        </w:rPr>
        <w:t>Gail Trefethern-Kelly, Vice-Chair, Perry Sutherland, Secretary, Kathy Hurley, Treasurer, Monica Stevenson, Barbara Hoppin, Jane Hannigan, Kevin Rocque, Melissa Conrad</w:t>
      </w:r>
      <w:r w:rsidR="00FC4F25" w:rsidRPr="000B693B">
        <w:rPr>
          <w:rFonts w:ascii="Arial" w:hAnsi="Arial" w:cs="Arial"/>
          <w:sz w:val="18"/>
          <w:szCs w:val="18"/>
        </w:rPr>
        <w:t>,</w:t>
      </w:r>
      <w:r w:rsidR="00982C5C" w:rsidRPr="000B693B">
        <w:rPr>
          <w:rFonts w:ascii="Arial" w:hAnsi="Arial" w:cs="Arial"/>
          <w:sz w:val="18"/>
          <w:szCs w:val="18"/>
        </w:rPr>
        <w:t xml:space="preserve"> and Christina Foster</w:t>
      </w:r>
    </w:p>
    <w:p w14:paraId="0477E410" w14:textId="77777777" w:rsidR="00D97608" w:rsidRPr="00C645FE" w:rsidRDefault="00D97608" w:rsidP="00D97608">
      <w:pPr>
        <w:rPr>
          <w:rFonts w:ascii="Arial" w:hAnsi="Arial" w:cs="Arial"/>
          <w:sz w:val="18"/>
          <w:szCs w:val="18"/>
        </w:rPr>
      </w:pPr>
    </w:p>
    <w:p w14:paraId="0674F7DB" w14:textId="77777777" w:rsidR="00952A11" w:rsidRDefault="00952A11" w:rsidP="00982C5C">
      <w:pPr>
        <w:jc w:val="center"/>
        <w:rPr>
          <w:rFonts w:ascii="Arial" w:eastAsia="Times New Roman" w:hAnsi="Arial" w:cs="Arial"/>
          <w:b/>
          <w:color w:val="000000"/>
          <w:sz w:val="24"/>
          <w:szCs w:val="24"/>
          <w:u w:val="single"/>
        </w:rPr>
      </w:pPr>
    </w:p>
    <w:p w14:paraId="73D0D08E" w14:textId="6E43E429" w:rsidR="00445AFA" w:rsidRPr="00FC4F25" w:rsidRDefault="00982C5C" w:rsidP="00FC4F25">
      <w:pPr>
        <w:jc w:val="center"/>
        <w:rPr>
          <w:rFonts w:ascii="Arial" w:eastAsia="Times New Roman" w:hAnsi="Arial" w:cs="Arial"/>
          <w:b/>
          <w:color w:val="000000"/>
          <w:sz w:val="18"/>
          <w:szCs w:val="18"/>
        </w:rPr>
      </w:pPr>
      <w:r w:rsidRPr="00FC4F25">
        <w:rPr>
          <w:rFonts w:ascii="Arial" w:eastAsia="Times New Roman" w:hAnsi="Arial" w:cs="Arial"/>
          <w:b/>
          <w:color w:val="000000"/>
          <w:sz w:val="18"/>
          <w:szCs w:val="18"/>
        </w:rPr>
        <w:t xml:space="preserve">The funds below </w:t>
      </w:r>
      <w:r w:rsidR="00D01724" w:rsidRPr="00FC4F25">
        <w:rPr>
          <w:rFonts w:ascii="Arial" w:eastAsia="Times New Roman" w:hAnsi="Arial" w:cs="Arial"/>
          <w:b/>
          <w:color w:val="000000"/>
          <w:sz w:val="18"/>
          <w:szCs w:val="18"/>
        </w:rPr>
        <w:t xml:space="preserve">work to support </w:t>
      </w:r>
      <w:r w:rsidRPr="00FC4F25">
        <w:rPr>
          <w:rFonts w:ascii="Arial" w:eastAsia="Times New Roman" w:hAnsi="Arial" w:cs="Arial"/>
          <w:b/>
          <w:color w:val="000000"/>
          <w:sz w:val="18"/>
          <w:szCs w:val="18"/>
        </w:rPr>
        <w:t xml:space="preserve">the </w:t>
      </w:r>
      <w:r w:rsidR="00D01724" w:rsidRPr="00FC4F25">
        <w:rPr>
          <w:rFonts w:ascii="Arial" w:eastAsia="Times New Roman" w:hAnsi="Arial" w:cs="Arial"/>
          <w:b/>
          <w:color w:val="000000"/>
          <w:sz w:val="18"/>
          <w:szCs w:val="18"/>
        </w:rPr>
        <w:t>Trefethen-Eve</w:t>
      </w:r>
      <w:r w:rsidR="00FC4F25">
        <w:rPr>
          <w:rFonts w:ascii="Arial" w:eastAsia="Times New Roman" w:hAnsi="Arial" w:cs="Arial"/>
          <w:b/>
          <w:color w:val="000000"/>
          <w:sz w:val="18"/>
          <w:szCs w:val="18"/>
        </w:rPr>
        <w:t>rgreen Improvement Association</w:t>
      </w:r>
      <w:r w:rsidRPr="00FC4F25">
        <w:rPr>
          <w:rFonts w:ascii="Arial" w:eastAsia="Times New Roman" w:hAnsi="Arial" w:cs="Arial"/>
          <w:b/>
          <w:color w:val="000000"/>
          <w:sz w:val="18"/>
          <w:szCs w:val="18"/>
        </w:rPr>
        <w:t xml:space="preserve">. </w:t>
      </w:r>
      <w:r w:rsidR="00445AFA" w:rsidRPr="00FC4F25">
        <w:rPr>
          <w:rFonts w:ascii="Arial" w:eastAsia="Times New Roman" w:hAnsi="Arial" w:cs="Arial"/>
          <w:b/>
          <w:color w:val="000000"/>
          <w:sz w:val="18"/>
          <w:szCs w:val="18"/>
        </w:rPr>
        <w:t>You will find</w:t>
      </w:r>
      <w:r w:rsidR="00FC4F25" w:rsidRPr="00FC4F25">
        <w:rPr>
          <w:rFonts w:ascii="Arial" w:eastAsia="Times New Roman" w:hAnsi="Arial" w:cs="Arial"/>
          <w:b/>
          <w:color w:val="000000"/>
          <w:sz w:val="18"/>
          <w:szCs w:val="18"/>
        </w:rPr>
        <w:t xml:space="preserve"> </w:t>
      </w:r>
      <w:r w:rsidR="00445AFA" w:rsidRPr="00FC4F25">
        <w:rPr>
          <w:rFonts w:ascii="Arial" w:eastAsia="Times New Roman" w:hAnsi="Arial" w:cs="Arial"/>
          <w:b/>
          <w:color w:val="000000"/>
          <w:sz w:val="18"/>
          <w:szCs w:val="18"/>
        </w:rPr>
        <w:t>a space at the en</w:t>
      </w:r>
      <w:r w:rsidRPr="00FC4F25">
        <w:rPr>
          <w:rFonts w:ascii="Arial" w:eastAsia="Times New Roman" w:hAnsi="Arial" w:cs="Arial"/>
          <w:b/>
          <w:color w:val="000000"/>
          <w:sz w:val="18"/>
          <w:szCs w:val="18"/>
        </w:rPr>
        <w:t>d of the Membership Form to make a donation.</w:t>
      </w:r>
      <w:r w:rsidR="00445AFA" w:rsidRPr="00FC4F25">
        <w:rPr>
          <w:rFonts w:ascii="Arial" w:eastAsia="Times New Roman" w:hAnsi="Arial" w:cs="Arial"/>
          <w:b/>
          <w:color w:val="000000"/>
          <w:sz w:val="18"/>
          <w:szCs w:val="18"/>
        </w:rPr>
        <w:t xml:space="preserve"> Every contribution helps. Thank you.</w:t>
      </w:r>
    </w:p>
    <w:p w14:paraId="2CDDDAA3" w14:textId="77777777" w:rsidR="00B92ADE" w:rsidRPr="00F71C79" w:rsidRDefault="00B92ADE" w:rsidP="00044E35">
      <w:pPr>
        <w:rPr>
          <w:rFonts w:ascii="Arial" w:eastAsia="Times New Roman" w:hAnsi="Arial" w:cs="Arial"/>
          <w:color w:val="000000"/>
          <w:sz w:val="18"/>
          <w:szCs w:val="18"/>
          <w:u w:val="wave"/>
        </w:rPr>
      </w:pPr>
    </w:p>
    <w:p w14:paraId="56196D37" w14:textId="5753E241" w:rsidR="0073524D" w:rsidRPr="00FC4F25" w:rsidRDefault="0073524D" w:rsidP="00044E35">
      <w:pPr>
        <w:rPr>
          <w:rFonts w:ascii="Arial" w:eastAsia="Times New Roman" w:hAnsi="Arial" w:cs="Arial"/>
          <w:b/>
          <w:color w:val="000000"/>
          <w:sz w:val="20"/>
          <w:szCs w:val="20"/>
        </w:rPr>
      </w:pPr>
      <w:r w:rsidRPr="00F71C79">
        <w:rPr>
          <w:rFonts w:ascii="Arial" w:eastAsia="Times New Roman" w:hAnsi="Arial" w:cs="Arial"/>
          <w:b/>
          <w:color w:val="000000"/>
          <w:sz w:val="18"/>
          <w:szCs w:val="18"/>
        </w:rPr>
        <w:t>TEIA Annual Clubhouse Capital Fund</w:t>
      </w:r>
      <w:r w:rsidRPr="00982C5C">
        <w:rPr>
          <w:rFonts w:ascii="Arial" w:eastAsia="Times New Roman" w:hAnsi="Arial" w:cs="Arial"/>
          <w:b/>
          <w:color w:val="000000"/>
          <w:sz w:val="20"/>
          <w:szCs w:val="20"/>
        </w:rPr>
        <w:t xml:space="preserve"> </w:t>
      </w:r>
      <w:r w:rsidRPr="00F71C79">
        <w:rPr>
          <w:rFonts w:ascii="Arial" w:eastAsia="Times New Roman" w:hAnsi="Arial" w:cs="Arial"/>
          <w:color w:val="000000"/>
          <w:sz w:val="18"/>
          <w:szCs w:val="18"/>
        </w:rPr>
        <w:t>donation</w:t>
      </w:r>
      <w:r w:rsidR="006058D3" w:rsidRPr="00F71C79">
        <w:rPr>
          <w:rFonts w:ascii="Arial" w:eastAsia="Times New Roman" w:hAnsi="Arial" w:cs="Arial"/>
          <w:color w:val="000000"/>
          <w:sz w:val="18"/>
          <w:szCs w:val="18"/>
        </w:rPr>
        <w:t>s</w:t>
      </w:r>
      <w:r w:rsidRPr="00F71C79">
        <w:rPr>
          <w:rFonts w:ascii="Arial" w:eastAsia="Times New Roman" w:hAnsi="Arial" w:cs="Arial"/>
          <w:color w:val="000000"/>
          <w:sz w:val="18"/>
          <w:szCs w:val="18"/>
        </w:rPr>
        <w:t xml:space="preserve"> are used to make improvements in the buildings, equipment, furnishings</w:t>
      </w:r>
      <w:r w:rsidR="00FC4F25">
        <w:rPr>
          <w:rFonts w:ascii="Arial" w:eastAsia="Times New Roman" w:hAnsi="Arial" w:cs="Arial"/>
          <w:color w:val="000000"/>
          <w:sz w:val="18"/>
          <w:szCs w:val="18"/>
        </w:rPr>
        <w:t>,</w:t>
      </w:r>
      <w:r w:rsidRPr="00F71C79">
        <w:rPr>
          <w:rFonts w:ascii="Arial" w:eastAsia="Times New Roman" w:hAnsi="Arial" w:cs="Arial"/>
          <w:color w:val="000000"/>
          <w:sz w:val="18"/>
          <w:szCs w:val="18"/>
        </w:rPr>
        <w:t xml:space="preserve"> and grounds that are not covered in the yearly House operations/maintenance budgets</w:t>
      </w:r>
      <w:r w:rsidR="00FC4F25">
        <w:rPr>
          <w:rFonts w:ascii="Arial" w:eastAsia="Times New Roman" w:hAnsi="Arial" w:cs="Arial"/>
          <w:color w:val="000000"/>
          <w:sz w:val="18"/>
          <w:szCs w:val="18"/>
        </w:rPr>
        <w:t>,</w:t>
      </w:r>
      <w:r w:rsidRPr="00F71C79">
        <w:rPr>
          <w:rFonts w:ascii="Arial" w:eastAsia="Times New Roman" w:hAnsi="Arial" w:cs="Arial"/>
          <w:color w:val="000000"/>
          <w:sz w:val="18"/>
          <w:szCs w:val="18"/>
        </w:rPr>
        <w:t xml:space="preserve"> and that will extend the useful life of the facility.</w:t>
      </w:r>
      <w:r w:rsidR="006058D3" w:rsidRPr="00F71C79">
        <w:rPr>
          <w:rFonts w:ascii="Arial" w:eastAsia="Times New Roman" w:hAnsi="Arial" w:cs="Arial"/>
          <w:color w:val="000000"/>
          <w:sz w:val="18"/>
          <w:szCs w:val="18"/>
        </w:rPr>
        <w:t xml:space="preserve">  </w:t>
      </w:r>
      <w:r w:rsidR="00BC790E">
        <w:rPr>
          <w:rFonts w:ascii="Arial" w:eastAsia="Times New Roman" w:hAnsi="Arial" w:cs="Arial"/>
          <w:color w:val="000000"/>
          <w:sz w:val="18"/>
          <w:szCs w:val="18"/>
        </w:rPr>
        <w:t xml:space="preserve">Joe Oteri and </w:t>
      </w:r>
      <w:r w:rsidR="006058D3" w:rsidRPr="00F71C79">
        <w:rPr>
          <w:rFonts w:ascii="Arial" w:eastAsia="Times New Roman" w:hAnsi="Arial" w:cs="Arial"/>
          <w:color w:val="000000"/>
          <w:sz w:val="18"/>
          <w:szCs w:val="18"/>
        </w:rPr>
        <w:t xml:space="preserve">Paul Castle, </w:t>
      </w:r>
      <w:r w:rsidR="00BC790E">
        <w:rPr>
          <w:rFonts w:ascii="Arial" w:eastAsia="Times New Roman" w:hAnsi="Arial" w:cs="Arial"/>
          <w:color w:val="000000"/>
          <w:sz w:val="18"/>
          <w:szCs w:val="18"/>
        </w:rPr>
        <w:t>Co-</w:t>
      </w:r>
      <w:r w:rsidR="006058D3" w:rsidRPr="00F71C79">
        <w:rPr>
          <w:rFonts w:ascii="Arial" w:eastAsia="Times New Roman" w:hAnsi="Arial" w:cs="Arial"/>
          <w:color w:val="000000"/>
          <w:sz w:val="18"/>
          <w:szCs w:val="18"/>
        </w:rPr>
        <w:t>Chair</w:t>
      </w:r>
      <w:r w:rsidR="00BC790E">
        <w:rPr>
          <w:rFonts w:ascii="Arial" w:eastAsia="Times New Roman" w:hAnsi="Arial" w:cs="Arial"/>
          <w:color w:val="000000"/>
          <w:sz w:val="18"/>
          <w:szCs w:val="18"/>
        </w:rPr>
        <w:t>s</w:t>
      </w:r>
    </w:p>
    <w:p w14:paraId="287FB431" w14:textId="77777777" w:rsidR="00982C5C" w:rsidRPr="00F71C79" w:rsidRDefault="00982C5C" w:rsidP="00044E35">
      <w:pPr>
        <w:rPr>
          <w:rFonts w:ascii="Arial" w:eastAsia="Times New Roman" w:hAnsi="Arial" w:cs="Arial"/>
          <w:b/>
          <w:color w:val="000000"/>
          <w:sz w:val="18"/>
          <w:szCs w:val="18"/>
        </w:rPr>
      </w:pPr>
    </w:p>
    <w:p w14:paraId="46309424" w14:textId="10BEA347" w:rsidR="0073524D" w:rsidRPr="00F71C79" w:rsidRDefault="0073524D" w:rsidP="00044E35">
      <w:pPr>
        <w:rPr>
          <w:rFonts w:ascii="Arial" w:eastAsia="Times New Roman" w:hAnsi="Arial" w:cs="Arial"/>
          <w:color w:val="000000"/>
          <w:sz w:val="18"/>
          <w:szCs w:val="18"/>
        </w:rPr>
      </w:pPr>
      <w:r w:rsidRPr="00F71C79">
        <w:rPr>
          <w:rFonts w:ascii="Arial" w:eastAsia="Times New Roman" w:hAnsi="Arial" w:cs="Arial"/>
          <w:b/>
          <w:color w:val="000000"/>
          <w:sz w:val="18"/>
          <w:szCs w:val="18"/>
        </w:rPr>
        <w:t>The Trustees Fund</w:t>
      </w:r>
      <w:r w:rsidRPr="00F71C79">
        <w:rPr>
          <w:rFonts w:ascii="Arial" w:eastAsia="Times New Roman" w:hAnsi="Arial" w:cs="Arial"/>
          <w:color w:val="000000"/>
          <w:sz w:val="18"/>
          <w:szCs w:val="18"/>
        </w:rPr>
        <w:t xml:space="preserve"> is our </w:t>
      </w:r>
      <w:r w:rsidR="00FC4F25">
        <w:rPr>
          <w:rFonts w:ascii="Arial" w:eastAsia="Times New Roman" w:hAnsi="Arial" w:cs="Arial"/>
          <w:color w:val="000000"/>
          <w:sz w:val="18"/>
          <w:szCs w:val="18"/>
        </w:rPr>
        <w:t>“</w:t>
      </w:r>
      <w:r w:rsidRPr="00F71C79">
        <w:rPr>
          <w:rFonts w:ascii="Arial" w:eastAsia="Times New Roman" w:hAnsi="Arial" w:cs="Arial"/>
          <w:color w:val="000000"/>
          <w:sz w:val="18"/>
          <w:szCs w:val="18"/>
        </w:rPr>
        <w:t>rainy day</w:t>
      </w:r>
      <w:r w:rsidR="00FC4F25">
        <w:rPr>
          <w:rFonts w:ascii="Arial" w:eastAsia="Times New Roman" w:hAnsi="Arial" w:cs="Arial"/>
          <w:color w:val="000000"/>
          <w:sz w:val="18"/>
          <w:szCs w:val="18"/>
        </w:rPr>
        <w:t>”</w:t>
      </w:r>
      <w:r w:rsidRPr="00F71C79">
        <w:rPr>
          <w:rFonts w:ascii="Arial" w:eastAsia="Times New Roman" w:hAnsi="Arial" w:cs="Arial"/>
          <w:color w:val="000000"/>
          <w:sz w:val="18"/>
          <w:szCs w:val="18"/>
        </w:rPr>
        <w:t xml:space="preserve"> fund </w:t>
      </w:r>
      <w:r w:rsidR="00FC4F25">
        <w:rPr>
          <w:rFonts w:ascii="Arial" w:eastAsia="Times New Roman" w:hAnsi="Arial" w:cs="Arial"/>
          <w:color w:val="000000"/>
          <w:sz w:val="18"/>
          <w:szCs w:val="18"/>
        </w:rPr>
        <w:t>established by our incorporator</w:t>
      </w:r>
      <w:r w:rsidRPr="00F71C79">
        <w:rPr>
          <w:rFonts w:ascii="Arial" w:eastAsia="Times New Roman" w:hAnsi="Arial" w:cs="Arial"/>
          <w:color w:val="000000"/>
          <w:sz w:val="18"/>
          <w:szCs w:val="18"/>
        </w:rPr>
        <w:t>s to as</w:t>
      </w:r>
      <w:r w:rsidR="006058D3" w:rsidRPr="00F71C79">
        <w:rPr>
          <w:rFonts w:ascii="Arial" w:eastAsia="Times New Roman" w:hAnsi="Arial" w:cs="Arial"/>
          <w:color w:val="000000"/>
          <w:sz w:val="18"/>
          <w:szCs w:val="18"/>
        </w:rPr>
        <w:t>sure that our beautiful assets, buildings</w:t>
      </w:r>
      <w:r w:rsidR="00FC4F25">
        <w:rPr>
          <w:rFonts w:ascii="Arial" w:eastAsia="Times New Roman" w:hAnsi="Arial" w:cs="Arial"/>
          <w:color w:val="000000"/>
          <w:sz w:val="18"/>
          <w:szCs w:val="18"/>
        </w:rPr>
        <w:t>,</w:t>
      </w:r>
      <w:r w:rsidR="006058D3" w:rsidRPr="00F71C79">
        <w:rPr>
          <w:rFonts w:ascii="Arial" w:eastAsia="Times New Roman" w:hAnsi="Arial" w:cs="Arial"/>
          <w:color w:val="000000"/>
          <w:sz w:val="18"/>
          <w:szCs w:val="18"/>
        </w:rPr>
        <w:t xml:space="preserve"> and grounds, </w:t>
      </w:r>
      <w:r w:rsidRPr="00F71C79">
        <w:rPr>
          <w:rFonts w:ascii="Arial" w:eastAsia="Times New Roman" w:hAnsi="Arial" w:cs="Arial"/>
          <w:color w:val="000000"/>
          <w:sz w:val="18"/>
          <w:szCs w:val="18"/>
        </w:rPr>
        <w:t xml:space="preserve">are protected from unforeseen events. </w:t>
      </w:r>
      <w:r w:rsidR="006058D3" w:rsidRPr="00F71C79">
        <w:rPr>
          <w:rFonts w:ascii="Arial" w:eastAsia="Times New Roman" w:hAnsi="Arial" w:cs="Arial"/>
          <w:color w:val="000000"/>
          <w:sz w:val="18"/>
          <w:szCs w:val="18"/>
        </w:rPr>
        <w:t>This is our</w:t>
      </w:r>
      <w:r w:rsidRPr="00F71C79">
        <w:rPr>
          <w:rFonts w:ascii="Arial" w:eastAsia="Times New Roman" w:hAnsi="Arial" w:cs="Arial"/>
          <w:color w:val="000000"/>
          <w:sz w:val="18"/>
          <w:szCs w:val="18"/>
        </w:rPr>
        <w:t xml:space="preserve"> last resort in the case of emergencies or other vital needs for TEIA to continue its seasonal operations for the benefit of its members and Peaks Island residents in general.</w:t>
      </w:r>
      <w:r w:rsidR="006058D3" w:rsidRPr="00F71C79">
        <w:rPr>
          <w:rFonts w:ascii="Arial" w:eastAsia="Times New Roman" w:hAnsi="Arial" w:cs="Arial"/>
          <w:color w:val="000000"/>
          <w:sz w:val="18"/>
          <w:szCs w:val="18"/>
        </w:rPr>
        <w:t xml:space="preserve"> Mike Beebe, Chair</w:t>
      </w:r>
    </w:p>
    <w:p w14:paraId="50B008D6" w14:textId="77777777" w:rsidR="00E74245" w:rsidRDefault="00E74245" w:rsidP="00044E35">
      <w:pPr>
        <w:rPr>
          <w:rFonts w:ascii="Arial" w:eastAsia="Times New Roman" w:hAnsi="Arial" w:cs="Arial"/>
          <w:color w:val="000000"/>
          <w:sz w:val="20"/>
          <w:szCs w:val="20"/>
        </w:rPr>
      </w:pPr>
    </w:p>
    <w:p w14:paraId="0C4FD8D4" w14:textId="7C8A8353" w:rsidR="00E74245" w:rsidRPr="00982C5C" w:rsidRDefault="00E74245" w:rsidP="00044E35">
      <w:pPr>
        <w:rPr>
          <w:rFonts w:ascii="Arial" w:eastAsia="Times New Roman" w:hAnsi="Arial" w:cs="Arial"/>
          <w:b/>
          <w:color w:val="000000"/>
          <w:sz w:val="20"/>
          <w:szCs w:val="20"/>
          <w:u w:val="single"/>
        </w:rPr>
      </w:pPr>
      <w:r w:rsidRPr="00952A11">
        <w:rPr>
          <w:rFonts w:ascii="Arial" w:eastAsia="Times New Roman" w:hAnsi="Arial" w:cs="Arial"/>
          <w:b/>
          <w:color w:val="000000"/>
          <w:sz w:val="20"/>
          <w:szCs w:val="20"/>
        </w:rPr>
        <w:t>Thank you</w:t>
      </w:r>
      <w:r>
        <w:rPr>
          <w:rFonts w:ascii="Arial" w:eastAsia="Times New Roman" w:hAnsi="Arial" w:cs="Arial"/>
          <w:color w:val="000000"/>
          <w:sz w:val="20"/>
          <w:szCs w:val="20"/>
        </w:rPr>
        <w:t xml:space="preserve"> to Program Chairs, Committee Members</w:t>
      </w:r>
      <w:r w:rsidR="00FC4F25">
        <w:rPr>
          <w:rFonts w:ascii="Arial" w:eastAsia="Times New Roman" w:hAnsi="Arial" w:cs="Arial"/>
          <w:color w:val="000000"/>
          <w:sz w:val="20"/>
          <w:szCs w:val="20"/>
        </w:rPr>
        <w:t>,</w:t>
      </w:r>
      <w:r>
        <w:rPr>
          <w:rFonts w:ascii="Arial" w:eastAsia="Times New Roman" w:hAnsi="Arial" w:cs="Arial"/>
          <w:color w:val="000000"/>
          <w:sz w:val="20"/>
          <w:szCs w:val="20"/>
        </w:rPr>
        <w:t xml:space="preserve"> and Board M</w:t>
      </w:r>
      <w:r w:rsidR="00952A11">
        <w:rPr>
          <w:rFonts w:ascii="Arial" w:eastAsia="Times New Roman" w:hAnsi="Arial" w:cs="Arial"/>
          <w:color w:val="000000"/>
          <w:sz w:val="20"/>
          <w:szCs w:val="20"/>
        </w:rPr>
        <w:t>embers</w:t>
      </w:r>
      <w:r>
        <w:rPr>
          <w:rFonts w:ascii="Arial" w:eastAsia="Times New Roman" w:hAnsi="Arial" w:cs="Arial"/>
          <w:color w:val="000000"/>
          <w:sz w:val="20"/>
          <w:szCs w:val="20"/>
        </w:rPr>
        <w:t xml:space="preserve"> who </w:t>
      </w:r>
      <w:r w:rsidR="00952A11">
        <w:rPr>
          <w:rFonts w:ascii="Arial" w:eastAsia="Times New Roman" w:hAnsi="Arial" w:cs="Arial"/>
          <w:color w:val="000000"/>
          <w:sz w:val="20"/>
          <w:szCs w:val="20"/>
        </w:rPr>
        <w:t>volunteer thei</w:t>
      </w:r>
      <w:r w:rsidR="00BF46A9">
        <w:rPr>
          <w:rFonts w:ascii="Arial" w:eastAsia="Times New Roman" w:hAnsi="Arial" w:cs="Arial"/>
          <w:color w:val="000000"/>
          <w:sz w:val="20"/>
          <w:szCs w:val="20"/>
        </w:rPr>
        <w:t xml:space="preserve">r time to develop TEIA programs. If </w:t>
      </w:r>
      <w:r w:rsidR="00952A11">
        <w:rPr>
          <w:rFonts w:ascii="Arial" w:eastAsia="Times New Roman" w:hAnsi="Arial" w:cs="Arial"/>
          <w:color w:val="000000"/>
          <w:sz w:val="20"/>
          <w:szCs w:val="20"/>
        </w:rPr>
        <w:t>you are interested in becoming a volunteer in any capacity just contact a Board or Committee member.</w:t>
      </w:r>
    </w:p>
    <w:p w14:paraId="6E3E03BF" w14:textId="77777777" w:rsidR="00BF46A9" w:rsidRDefault="00BF46A9" w:rsidP="00BF46A9">
      <w:pPr>
        <w:rPr>
          <w:rFonts w:ascii="Arial" w:eastAsia="Times New Roman" w:hAnsi="Arial" w:cs="Arial"/>
          <w:b/>
          <w:color w:val="000000"/>
          <w:sz w:val="24"/>
          <w:szCs w:val="24"/>
        </w:rPr>
      </w:pPr>
    </w:p>
    <w:p w14:paraId="5C22A235" w14:textId="58CC6935" w:rsidR="00BF46A9" w:rsidRPr="00FC4F25" w:rsidRDefault="00BF46A9" w:rsidP="00BF46A9">
      <w:pPr>
        <w:rPr>
          <w:rFonts w:ascii="Arial" w:eastAsia="Times New Roman" w:hAnsi="Arial" w:cs="Arial"/>
          <w:color w:val="C00000"/>
          <w:sz w:val="20"/>
          <w:szCs w:val="20"/>
        </w:rPr>
      </w:pPr>
      <w:r w:rsidRPr="00BF46A9">
        <w:rPr>
          <w:rFonts w:ascii="Arial" w:eastAsia="Times New Roman" w:hAnsi="Arial" w:cs="Arial"/>
          <w:color w:val="000000"/>
          <w:sz w:val="20"/>
          <w:szCs w:val="20"/>
        </w:rPr>
        <w:t>Board of Governors:</w:t>
      </w:r>
      <w:r w:rsidR="00FC4F25">
        <w:rPr>
          <w:rFonts w:ascii="Arial" w:eastAsia="Times New Roman" w:hAnsi="Arial" w:cs="Arial"/>
          <w:color w:val="C00000"/>
          <w:sz w:val="20"/>
          <w:szCs w:val="20"/>
        </w:rPr>
        <w:t xml:space="preserve"> </w:t>
      </w:r>
    </w:p>
    <w:p w14:paraId="37B5B3C8" w14:textId="01686202" w:rsidR="00C645FE" w:rsidRDefault="00C645FE" w:rsidP="00BF46A9">
      <w:pPr>
        <w:rPr>
          <w:rFonts w:ascii="Arial" w:eastAsia="Times New Roman" w:hAnsi="Arial" w:cs="Arial"/>
          <w:color w:val="000000"/>
          <w:sz w:val="20"/>
          <w:szCs w:val="20"/>
        </w:rPr>
      </w:pPr>
      <w:r>
        <w:rPr>
          <w:rFonts w:ascii="Arial" w:eastAsia="Times New Roman" w:hAnsi="Arial" w:cs="Arial"/>
          <w:color w:val="000000"/>
          <w:sz w:val="20"/>
          <w:szCs w:val="20"/>
        </w:rPr>
        <w:t xml:space="preserve">Chris Vail, </w:t>
      </w:r>
      <w:r w:rsidR="00D26488">
        <w:rPr>
          <w:rFonts w:ascii="Arial" w:eastAsia="Times New Roman" w:hAnsi="Arial" w:cs="Arial"/>
          <w:color w:val="000000"/>
          <w:sz w:val="20"/>
          <w:szCs w:val="20"/>
        </w:rPr>
        <w:t>Chairperson</w:t>
      </w:r>
    </w:p>
    <w:p w14:paraId="50BEC20B" w14:textId="2120B47B" w:rsidR="00C645FE" w:rsidRDefault="00C645FE" w:rsidP="00BF46A9">
      <w:pPr>
        <w:rPr>
          <w:rFonts w:ascii="Arial" w:eastAsia="Times New Roman" w:hAnsi="Arial" w:cs="Arial"/>
          <w:color w:val="000000"/>
          <w:sz w:val="20"/>
          <w:szCs w:val="20"/>
        </w:rPr>
      </w:pPr>
      <w:r>
        <w:rPr>
          <w:rFonts w:ascii="Arial" w:eastAsia="Times New Roman" w:hAnsi="Arial" w:cs="Arial"/>
          <w:color w:val="000000"/>
          <w:sz w:val="20"/>
          <w:szCs w:val="20"/>
        </w:rPr>
        <w:t>Julie Kilmartin</w:t>
      </w:r>
      <w:r w:rsidR="00D26488">
        <w:rPr>
          <w:rFonts w:ascii="Arial" w:eastAsia="Times New Roman" w:hAnsi="Arial" w:cs="Arial"/>
          <w:color w:val="000000"/>
          <w:sz w:val="20"/>
          <w:szCs w:val="20"/>
        </w:rPr>
        <w:t>,</w:t>
      </w:r>
      <w:r>
        <w:rPr>
          <w:rFonts w:ascii="Arial" w:eastAsia="Times New Roman" w:hAnsi="Arial" w:cs="Arial"/>
          <w:color w:val="000000"/>
          <w:sz w:val="20"/>
          <w:szCs w:val="20"/>
        </w:rPr>
        <w:t xml:space="preserve"> Vice </w:t>
      </w:r>
      <w:r w:rsidR="00D26488">
        <w:rPr>
          <w:rFonts w:ascii="Arial" w:eastAsia="Times New Roman" w:hAnsi="Arial" w:cs="Arial"/>
          <w:color w:val="000000"/>
          <w:sz w:val="20"/>
          <w:szCs w:val="20"/>
        </w:rPr>
        <w:t>Chairperson</w:t>
      </w:r>
    </w:p>
    <w:p w14:paraId="5E90ADB4" w14:textId="77777777" w:rsidR="004967BC" w:rsidRDefault="004967BC" w:rsidP="004967BC">
      <w:pPr>
        <w:rPr>
          <w:rFonts w:ascii="Arial" w:eastAsia="Times New Roman" w:hAnsi="Arial" w:cs="Arial"/>
          <w:color w:val="000000"/>
          <w:sz w:val="20"/>
          <w:szCs w:val="20"/>
        </w:rPr>
      </w:pPr>
    </w:p>
    <w:p w14:paraId="0A8A8AF8" w14:textId="77777777" w:rsid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Chris Bell</w:t>
      </w:r>
    </w:p>
    <w:p w14:paraId="66D0600E"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Meredith Childs Bell</w:t>
      </w:r>
    </w:p>
    <w:p w14:paraId="5B5E4717"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Paul Castle</w:t>
      </w:r>
    </w:p>
    <w:p w14:paraId="2F0E646D" w14:textId="77777777" w:rsidR="004967BC" w:rsidRPr="004967BC" w:rsidRDefault="004967BC" w:rsidP="004967BC">
      <w:pPr>
        <w:rPr>
          <w:rFonts w:ascii="Arial" w:eastAsia="Times New Roman" w:hAnsi="Arial" w:cs="Arial"/>
          <w:color w:val="000000"/>
          <w:sz w:val="20"/>
          <w:szCs w:val="20"/>
        </w:rPr>
      </w:pPr>
      <w:r>
        <w:rPr>
          <w:rFonts w:ascii="Arial" w:eastAsia="Times New Roman" w:hAnsi="Arial" w:cs="Arial"/>
          <w:color w:val="000000"/>
          <w:sz w:val="20"/>
          <w:szCs w:val="20"/>
        </w:rPr>
        <w:t>Kathi</w:t>
      </w:r>
      <w:r w:rsidRPr="004967BC">
        <w:rPr>
          <w:rFonts w:ascii="Arial" w:eastAsia="Times New Roman" w:hAnsi="Arial" w:cs="Arial"/>
          <w:color w:val="000000"/>
          <w:sz w:val="20"/>
          <w:szCs w:val="20"/>
        </w:rPr>
        <w:t xml:space="preserve"> Conley</w:t>
      </w:r>
    </w:p>
    <w:p w14:paraId="784DCBCC"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Tom Day</w:t>
      </w:r>
    </w:p>
    <w:p w14:paraId="46EBC582"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Shelia Lowry Dunbar</w:t>
      </w:r>
    </w:p>
    <w:p w14:paraId="66EE24D3"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Melisa Filipos</w:t>
      </w:r>
    </w:p>
    <w:p w14:paraId="0003770B" w14:textId="77777777" w:rsid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Chris Harper-Fahey</w:t>
      </w:r>
    </w:p>
    <w:p w14:paraId="69BA47AA"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Stephanie Nash Hart</w:t>
      </w:r>
    </w:p>
    <w:p w14:paraId="5A02D463" w14:textId="77777777" w:rsid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Ziggy Hartfelder</w:t>
      </w:r>
    </w:p>
    <w:p w14:paraId="21534F82"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David Hays</w:t>
      </w:r>
    </w:p>
    <w:p w14:paraId="003E2883" w14:textId="77777777" w:rsidR="004967BC" w:rsidRPr="004967BC" w:rsidRDefault="004967BC" w:rsidP="004967BC">
      <w:pPr>
        <w:rPr>
          <w:rFonts w:ascii="Arial" w:eastAsia="Times New Roman" w:hAnsi="Arial" w:cs="Arial"/>
          <w:color w:val="000000"/>
          <w:sz w:val="20"/>
          <w:szCs w:val="20"/>
        </w:rPr>
      </w:pPr>
      <w:r>
        <w:rPr>
          <w:rFonts w:ascii="Arial" w:eastAsia="Times New Roman" w:hAnsi="Arial" w:cs="Arial"/>
          <w:color w:val="000000"/>
          <w:sz w:val="20"/>
          <w:szCs w:val="20"/>
        </w:rPr>
        <w:t>Holly Hurd-</w:t>
      </w:r>
      <w:r w:rsidRPr="004967BC">
        <w:rPr>
          <w:rFonts w:ascii="Arial" w:eastAsia="Times New Roman" w:hAnsi="Arial" w:cs="Arial"/>
          <w:color w:val="000000"/>
          <w:sz w:val="20"/>
          <w:szCs w:val="20"/>
        </w:rPr>
        <w:t xml:space="preserve">Forsyth </w:t>
      </w:r>
    </w:p>
    <w:p w14:paraId="2C0A0626"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Jane Kaveney</w:t>
      </w:r>
    </w:p>
    <w:p w14:paraId="2221EB09"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Jeff Marks</w:t>
      </w:r>
    </w:p>
    <w:p w14:paraId="32740151" w14:textId="77777777" w:rsidR="004967BC" w:rsidRPr="004967BC" w:rsidRDefault="004967BC" w:rsidP="004967BC">
      <w:pPr>
        <w:rPr>
          <w:rFonts w:ascii="Arial" w:eastAsia="Times New Roman" w:hAnsi="Arial" w:cs="Arial"/>
          <w:color w:val="000000"/>
          <w:sz w:val="20"/>
          <w:szCs w:val="20"/>
        </w:rPr>
      </w:pPr>
      <w:r w:rsidRPr="004967BC">
        <w:rPr>
          <w:rFonts w:ascii="Arial" w:eastAsia="Times New Roman" w:hAnsi="Arial" w:cs="Arial"/>
          <w:color w:val="000000"/>
          <w:sz w:val="20"/>
          <w:szCs w:val="20"/>
        </w:rPr>
        <w:t>Rosamond Morgan</w:t>
      </w:r>
    </w:p>
    <w:p w14:paraId="7C8BC007" w14:textId="280F4573" w:rsidR="004967BC" w:rsidRPr="004967BC" w:rsidRDefault="004967BC" w:rsidP="004967BC">
      <w:pPr>
        <w:rPr>
          <w:rFonts w:ascii="Arial" w:eastAsia="Times New Roman" w:hAnsi="Arial" w:cs="Arial"/>
          <w:color w:val="000000"/>
          <w:sz w:val="20"/>
          <w:szCs w:val="20"/>
        </w:rPr>
      </w:pPr>
      <w:r>
        <w:rPr>
          <w:rFonts w:ascii="Arial" w:eastAsia="Times New Roman" w:hAnsi="Arial" w:cs="Arial"/>
          <w:color w:val="000000"/>
          <w:sz w:val="20"/>
          <w:szCs w:val="20"/>
        </w:rPr>
        <w:t>J</w:t>
      </w:r>
      <w:r w:rsidRPr="004967BC">
        <w:rPr>
          <w:rFonts w:ascii="Arial" w:eastAsia="Times New Roman" w:hAnsi="Arial" w:cs="Arial"/>
          <w:color w:val="000000"/>
          <w:sz w:val="20"/>
          <w:szCs w:val="20"/>
        </w:rPr>
        <w:t>oe Oteri</w:t>
      </w:r>
    </w:p>
    <w:p w14:paraId="67917E8F" w14:textId="442C4992" w:rsidR="009350DF" w:rsidRPr="0040458E" w:rsidRDefault="004967BC">
      <w:pPr>
        <w:rPr>
          <w:rFonts w:ascii="Arial" w:hAnsi="Arial" w:cs="Arial"/>
          <w:b/>
          <w:sz w:val="28"/>
          <w:szCs w:val="28"/>
        </w:rPr>
      </w:pPr>
      <w:r w:rsidRPr="004967BC">
        <w:rPr>
          <w:rFonts w:ascii="Arial" w:eastAsia="Times New Roman" w:hAnsi="Arial" w:cs="Arial"/>
          <w:color w:val="000000"/>
          <w:sz w:val="20"/>
          <w:szCs w:val="20"/>
        </w:rPr>
        <w:t>Rick Whaley</w:t>
      </w:r>
    </w:p>
    <w:sectPr w:rsidR="009350DF" w:rsidRPr="0040458E" w:rsidSect="004F147D">
      <w:pgSz w:w="12240" w:h="15840"/>
      <w:pgMar w:top="1440" w:right="1008" w:bottom="720" w:left="1008"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AF21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lly Hurd-Forsyth">
    <w15:presenceInfo w15:providerId="Windows Live" w15:userId="4f948d7380ba39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trackRevision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CB"/>
    <w:rsid w:val="00010013"/>
    <w:rsid w:val="000158BD"/>
    <w:rsid w:val="00044E35"/>
    <w:rsid w:val="000614E1"/>
    <w:rsid w:val="00064075"/>
    <w:rsid w:val="000650C2"/>
    <w:rsid w:val="00067259"/>
    <w:rsid w:val="000A54DD"/>
    <w:rsid w:val="000B693B"/>
    <w:rsid w:val="000C074D"/>
    <w:rsid w:val="000C4121"/>
    <w:rsid w:val="00125507"/>
    <w:rsid w:val="00154DF0"/>
    <w:rsid w:val="0015784E"/>
    <w:rsid w:val="001F11D1"/>
    <w:rsid w:val="002239D6"/>
    <w:rsid w:val="00230713"/>
    <w:rsid w:val="00230B51"/>
    <w:rsid w:val="00231C31"/>
    <w:rsid w:val="00261B13"/>
    <w:rsid w:val="0029249A"/>
    <w:rsid w:val="002C21CA"/>
    <w:rsid w:val="002D7B79"/>
    <w:rsid w:val="002E5833"/>
    <w:rsid w:val="003143E0"/>
    <w:rsid w:val="00322AB3"/>
    <w:rsid w:val="00333710"/>
    <w:rsid w:val="00342B8A"/>
    <w:rsid w:val="00364038"/>
    <w:rsid w:val="0037054C"/>
    <w:rsid w:val="003E3F4B"/>
    <w:rsid w:val="0040458E"/>
    <w:rsid w:val="00414594"/>
    <w:rsid w:val="00432365"/>
    <w:rsid w:val="00445AFA"/>
    <w:rsid w:val="004700BE"/>
    <w:rsid w:val="00470BDB"/>
    <w:rsid w:val="00483C7F"/>
    <w:rsid w:val="004967BC"/>
    <w:rsid w:val="004C66CB"/>
    <w:rsid w:val="004D75CC"/>
    <w:rsid w:val="004F147D"/>
    <w:rsid w:val="0050276A"/>
    <w:rsid w:val="00513C5B"/>
    <w:rsid w:val="005432A4"/>
    <w:rsid w:val="005527D0"/>
    <w:rsid w:val="00561954"/>
    <w:rsid w:val="005C5C53"/>
    <w:rsid w:val="006058D3"/>
    <w:rsid w:val="00650D5B"/>
    <w:rsid w:val="006546EC"/>
    <w:rsid w:val="00655682"/>
    <w:rsid w:val="006A02AE"/>
    <w:rsid w:val="006A424E"/>
    <w:rsid w:val="006F7B23"/>
    <w:rsid w:val="007033AC"/>
    <w:rsid w:val="00715913"/>
    <w:rsid w:val="0073524D"/>
    <w:rsid w:val="00744749"/>
    <w:rsid w:val="007537C9"/>
    <w:rsid w:val="00753B9A"/>
    <w:rsid w:val="00761809"/>
    <w:rsid w:val="00764B26"/>
    <w:rsid w:val="00770413"/>
    <w:rsid w:val="00782DC3"/>
    <w:rsid w:val="00782E82"/>
    <w:rsid w:val="007959CE"/>
    <w:rsid w:val="007D11B8"/>
    <w:rsid w:val="007D488D"/>
    <w:rsid w:val="008016EB"/>
    <w:rsid w:val="008101A0"/>
    <w:rsid w:val="00824837"/>
    <w:rsid w:val="00830534"/>
    <w:rsid w:val="00871A10"/>
    <w:rsid w:val="00887455"/>
    <w:rsid w:val="00896B86"/>
    <w:rsid w:val="008A3C29"/>
    <w:rsid w:val="008B17AA"/>
    <w:rsid w:val="008C3A8C"/>
    <w:rsid w:val="009064CD"/>
    <w:rsid w:val="009240C9"/>
    <w:rsid w:val="00932962"/>
    <w:rsid w:val="009350DF"/>
    <w:rsid w:val="00946040"/>
    <w:rsid w:val="00952A11"/>
    <w:rsid w:val="009551B0"/>
    <w:rsid w:val="0096277B"/>
    <w:rsid w:val="00982C5C"/>
    <w:rsid w:val="009918F6"/>
    <w:rsid w:val="009E44FB"/>
    <w:rsid w:val="009F7C3F"/>
    <w:rsid w:val="00A06BF0"/>
    <w:rsid w:val="00A401B2"/>
    <w:rsid w:val="00A572A4"/>
    <w:rsid w:val="00A732B5"/>
    <w:rsid w:val="00A93E10"/>
    <w:rsid w:val="00AD07B4"/>
    <w:rsid w:val="00AE2E7E"/>
    <w:rsid w:val="00B31314"/>
    <w:rsid w:val="00B32766"/>
    <w:rsid w:val="00B50584"/>
    <w:rsid w:val="00B5413D"/>
    <w:rsid w:val="00B73BD4"/>
    <w:rsid w:val="00B84F88"/>
    <w:rsid w:val="00B91FA8"/>
    <w:rsid w:val="00B92ADE"/>
    <w:rsid w:val="00BC6640"/>
    <w:rsid w:val="00BC790E"/>
    <w:rsid w:val="00BD52EA"/>
    <w:rsid w:val="00BF190E"/>
    <w:rsid w:val="00BF43CC"/>
    <w:rsid w:val="00BF46A9"/>
    <w:rsid w:val="00C05A8F"/>
    <w:rsid w:val="00C121D9"/>
    <w:rsid w:val="00C304A7"/>
    <w:rsid w:val="00C41E97"/>
    <w:rsid w:val="00C47667"/>
    <w:rsid w:val="00C53E4A"/>
    <w:rsid w:val="00C54FD5"/>
    <w:rsid w:val="00C56D1E"/>
    <w:rsid w:val="00C645FE"/>
    <w:rsid w:val="00C85868"/>
    <w:rsid w:val="00CA7E2F"/>
    <w:rsid w:val="00CF15AD"/>
    <w:rsid w:val="00CF6DA3"/>
    <w:rsid w:val="00CF7241"/>
    <w:rsid w:val="00D01724"/>
    <w:rsid w:val="00D1436D"/>
    <w:rsid w:val="00D2191D"/>
    <w:rsid w:val="00D26488"/>
    <w:rsid w:val="00D312C2"/>
    <w:rsid w:val="00D32A5B"/>
    <w:rsid w:val="00D53EE4"/>
    <w:rsid w:val="00D941BA"/>
    <w:rsid w:val="00D97608"/>
    <w:rsid w:val="00DB23DB"/>
    <w:rsid w:val="00DC69F7"/>
    <w:rsid w:val="00DD4AB1"/>
    <w:rsid w:val="00DD4FFF"/>
    <w:rsid w:val="00DE3DED"/>
    <w:rsid w:val="00DF1646"/>
    <w:rsid w:val="00E176F0"/>
    <w:rsid w:val="00E51308"/>
    <w:rsid w:val="00E55464"/>
    <w:rsid w:val="00E63FBC"/>
    <w:rsid w:val="00E73200"/>
    <w:rsid w:val="00E74245"/>
    <w:rsid w:val="00E7698E"/>
    <w:rsid w:val="00E81107"/>
    <w:rsid w:val="00EB25AE"/>
    <w:rsid w:val="00F03C6E"/>
    <w:rsid w:val="00F71C79"/>
    <w:rsid w:val="00F76757"/>
    <w:rsid w:val="00F9669D"/>
    <w:rsid w:val="00FC4F25"/>
    <w:rsid w:val="00FC710F"/>
    <w:rsid w:val="00FD0A6F"/>
    <w:rsid w:val="00FD5CE1"/>
    <w:rsid w:val="00FE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C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58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584"/>
    <w:rPr>
      <w:rFonts w:ascii="Tahoma" w:hAnsi="Tahoma" w:cs="Tahoma"/>
      <w:sz w:val="16"/>
      <w:szCs w:val="16"/>
    </w:rPr>
  </w:style>
  <w:style w:type="character" w:customStyle="1" w:styleId="BalloonTextChar">
    <w:name w:val="Balloon Text Char"/>
    <w:basedOn w:val="DefaultParagraphFont"/>
    <w:link w:val="BalloonText"/>
    <w:uiPriority w:val="99"/>
    <w:semiHidden/>
    <w:rsid w:val="00B50584"/>
    <w:rPr>
      <w:rFonts w:ascii="Tahoma" w:eastAsiaTheme="minorEastAsia" w:hAnsi="Tahoma" w:cs="Tahoma"/>
      <w:sz w:val="16"/>
      <w:szCs w:val="16"/>
    </w:rPr>
  </w:style>
  <w:style w:type="paragraph" w:styleId="NormalWeb">
    <w:name w:val="Normal (Web)"/>
    <w:basedOn w:val="Normal"/>
    <w:uiPriority w:val="99"/>
    <w:semiHidden/>
    <w:unhideWhenUsed/>
    <w:rsid w:val="0074474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44749"/>
    <w:rPr>
      <w:i/>
      <w:iCs/>
    </w:rPr>
  </w:style>
  <w:style w:type="character" w:styleId="Hyperlink">
    <w:name w:val="Hyperlink"/>
    <w:basedOn w:val="DefaultParagraphFont"/>
    <w:uiPriority w:val="99"/>
    <w:unhideWhenUsed/>
    <w:rsid w:val="00744749"/>
    <w:rPr>
      <w:color w:val="0000FF"/>
      <w:u w:val="single"/>
    </w:rPr>
  </w:style>
  <w:style w:type="character" w:customStyle="1" w:styleId="inlinecomposebarbutton">
    <w:name w:val="inlinecompose_barbutton"/>
    <w:basedOn w:val="DefaultParagraphFont"/>
    <w:rsid w:val="00744749"/>
  </w:style>
  <w:style w:type="character" w:customStyle="1" w:styleId="inlinecomposebarbtnlabel">
    <w:name w:val="inlinecompose_barbtnlabel"/>
    <w:basedOn w:val="DefaultParagraphFont"/>
    <w:rsid w:val="00744749"/>
  </w:style>
  <w:style w:type="paragraph" w:customStyle="1" w:styleId="Body">
    <w:name w:val="Body"/>
    <w:rsid w:val="0096277B"/>
    <w:pPr>
      <w:spacing w:after="0" w:line="240" w:lineRule="auto"/>
    </w:pPr>
    <w:rPr>
      <w:rFonts w:ascii="Helvetica Neue" w:eastAsia="Arial Unicode MS" w:hAnsi="Helvetica Neue" w:cs="Arial Unicode MS"/>
      <w:color w:val="000000"/>
    </w:rPr>
  </w:style>
  <w:style w:type="character" w:customStyle="1" w:styleId="Hyperlink0">
    <w:name w:val="Hyperlink.0"/>
    <w:basedOn w:val="Hyperlink"/>
    <w:rsid w:val="0096277B"/>
    <w:rPr>
      <w:color w:val="0000FF" w:themeColor="hyperlink"/>
      <w:u w:val="single"/>
    </w:rPr>
  </w:style>
  <w:style w:type="character" w:styleId="FollowedHyperlink">
    <w:name w:val="FollowedHyperlink"/>
    <w:basedOn w:val="DefaultParagraphFont"/>
    <w:uiPriority w:val="99"/>
    <w:semiHidden/>
    <w:unhideWhenUsed/>
    <w:rsid w:val="00764B26"/>
    <w:rPr>
      <w:color w:val="800080" w:themeColor="followedHyperlink"/>
      <w:u w:val="single"/>
    </w:rPr>
  </w:style>
  <w:style w:type="character" w:styleId="CommentReference">
    <w:name w:val="annotation reference"/>
    <w:basedOn w:val="DefaultParagraphFont"/>
    <w:uiPriority w:val="99"/>
    <w:semiHidden/>
    <w:unhideWhenUsed/>
    <w:rsid w:val="000B693B"/>
    <w:rPr>
      <w:sz w:val="18"/>
      <w:szCs w:val="18"/>
    </w:rPr>
  </w:style>
  <w:style w:type="paragraph" w:styleId="CommentText">
    <w:name w:val="annotation text"/>
    <w:basedOn w:val="Normal"/>
    <w:link w:val="CommentTextChar"/>
    <w:uiPriority w:val="99"/>
    <w:semiHidden/>
    <w:unhideWhenUsed/>
    <w:rsid w:val="000B693B"/>
    <w:rPr>
      <w:sz w:val="24"/>
      <w:szCs w:val="24"/>
    </w:rPr>
  </w:style>
  <w:style w:type="character" w:customStyle="1" w:styleId="CommentTextChar">
    <w:name w:val="Comment Text Char"/>
    <w:basedOn w:val="DefaultParagraphFont"/>
    <w:link w:val="CommentText"/>
    <w:uiPriority w:val="99"/>
    <w:semiHidden/>
    <w:rsid w:val="000B693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B693B"/>
    <w:rPr>
      <w:b/>
      <w:bCs/>
      <w:sz w:val="20"/>
      <w:szCs w:val="20"/>
    </w:rPr>
  </w:style>
  <w:style w:type="character" w:customStyle="1" w:styleId="CommentSubjectChar">
    <w:name w:val="Comment Subject Char"/>
    <w:basedOn w:val="CommentTextChar"/>
    <w:link w:val="CommentSubject"/>
    <w:uiPriority w:val="99"/>
    <w:semiHidden/>
    <w:rsid w:val="000B693B"/>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58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584"/>
    <w:rPr>
      <w:rFonts w:ascii="Tahoma" w:hAnsi="Tahoma" w:cs="Tahoma"/>
      <w:sz w:val="16"/>
      <w:szCs w:val="16"/>
    </w:rPr>
  </w:style>
  <w:style w:type="character" w:customStyle="1" w:styleId="BalloonTextChar">
    <w:name w:val="Balloon Text Char"/>
    <w:basedOn w:val="DefaultParagraphFont"/>
    <w:link w:val="BalloonText"/>
    <w:uiPriority w:val="99"/>
    <w:semiHidden/>
    <w:rsid w:val="00B50584"/>
    <w:rPr>
      <w:rFonts w:ascii="Tahoma" w:eastAsiaTheme="minorEastAsia" w:hAnsi="Tahoma" w:cs="Tahoma"/>
      <w:sz w:val="16"/>
      <w:szCs w:val="16"/>
    </w:rPr>
  </w:style>
  <w:style w:type="paragraph" w:styleId="NormalWeb">
    <w:name w:val="Normal (Web)"/>
    <w:basedOn w:val="Normal"/>
    <w:uiPriority w:val="99"/>
    <w:semiHidden/>
    <w:unhideWhenUsed/>
    <w:rsid w:val="0074474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744749"/>
    <w:rPr>
      <w:i/>
      <w:iCs/>
    </w:rPr>
  </w:style>
  <w:style w:type="character" w:styleId="Hyperlink">
    <w:name w:val="Hyperlink"/>
    <w:basedOn w:val="DefaultParagraphFont"/>
    <w:uiPriority w:val="99"/>
    <w:unhideWhenUsed/>
    <w:rsid w:val="00744749"/>
    <w:rPr>
      <w:color w:val="0000FF"/>
      <w:u w:val="single"/>
    </w:rPr>
  </w:style>
  <w:style w:type="character" w:customStyle="1" w:styleId="inlinecomposebarbutton">
    <w:name w:val="inlinecompose_barbutton"/>
    <w:basedOn w:val="DefaultParagraphFont"/>
    <w:rsid w:val="00744749"/>
  </w:style>
  <w:style w:type="character" w:customStyle="1" w:styleId="inlinecomposebarbtnlabel">
    <w:name w:val="inlinecompose_barbtnlabel"/>
    <w:basedOn w:val="DefaultParagraphFont"/>
    <w:rsid w:val="00744749"/>
  </w:style>
  <w:style w:type="paragraph" w:customStyle="1" w:styleId="Body">
    <w:name w:val="Body"/>
    <w:rsid w:val="0096277B"/>
    <w:pPr>
      <w:spacing w:after="0" w:line="240" w:lineRule="auto"/>
    </w:pPr>
    <w:rPr>
      <w:rFonts w:ascii="Helvetica Neue" w:eastAsia="Arial Unicode MS" w:hAnsi="Helvetica Neue" w:cs="Arial Unicode MS"/>
      <w:color w:val="000000"/>
    </w:rPr>
  </w:style>
  <w:style w:type="character" w:customStyle="1" w:styleId="Hyperlink0">
    <w:name w:val="Hyperlink.0"/>
    <w:basedOn w:val="Hyperlink"/>
    <w:rsid w:val="0096277B"/>
    <w:rPr>
      <w:color w:val="0000FF" w:themeColor="hyperlink"/>
      <w:u w:val="single"/>
    </w:rPr>
  </w:style>
  <w:style w:type="character" w:styleId="FollowedHyperlink">
    <w:name w:val="FollowedHyperlink"/>
    <w:basedOn w:val="DefaultParagraphFont"/>
    <w:uiPriority w:val="99"/>
    <w:semiHidden/>
    <w:unhideWhenUsed/>
    <w:rsid w:val="00764B26"/>
    <w:rPr>
      <w:color w:val="800080" w:themeColor="followedHyperlink"/>
      <w:u w:val="single"/>
    </w:rPr>
  </w:style>
  <w:style w:type="character" w:styleId="CommentReference">
    <w:name w:val="annotation reference"/>
    <w:basedOn w:val="DefaultParagraphFont"/>
    <w:uiPriority w:val="99"/>
    <w:semiHidden/>
    <w:unhideWhenUsed/>
    <w:rsid w:val="000B693B"/>
    <w:rPr>
      <w:sz w:val="18"/>
      <w:szCs w:val="18"/>
    </w:rPr>
  </w:style>
  <w:style w:type="paragraph" w:styleId="CommentText">
    <w:name w:val="annotation text"/>
    <w:basedOn w:val="Normal"/>
    <w:link w:val="CommentTextChar"/>
    <w:uiPriority w:val="99"/>
    <w:semiHidden/>
    <w:unhideWhenUsed/>
    <w:rsid w:val="000B693B"/>
    <w:rPr>
      <w:sz w:val="24"/>
      <w:szCs w:val="24"/>
    </w:rPr>
  </w:style>
  <w:style w:type="character" w:customStyle="1" w:styleId="CommentTextChar">
    <w:name w:val="Comment Text Char"/>
    <w:basedOn w:val="DefaultParagraphFont"/>
    <w:link w:val="CommentText"/>
    <w:uiPriority w:val="99"/>
    <w:semiHidden/>
    <w:rsid w:val="000B693B"/>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0B693B"/>
    <w:rPr>
      <w:b/>
      <w:bCs/>
      <w:sz w:val="20"/>
      <w:szCs w:val="20"/>
    </w:rPr>
  </w:style>
  <w:style w:type="character" w:customStyle="1" w:styleId="CommentSubjectChar">
    <w:name w:val="Comment Subject Char"/>
    <w:basedOn w:val="CommentTextChar"/>
    <w:link w:val="CommentSubject"/>
    <w:uiPriority w:val="99"/>
    <w:semiHidden/>
    <w:rsid w:val="000B693B"/>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9980">
      <w:bodyDiv w:val="1"/>
      <w:marLeft w:val="0"/>
      <w:marRight w:val="0"/>
      <w:marTop w:val="0"/>
      <w:marBottom w:val="0"/>
      <w:divBdr>
        <w:top w:val="none" w:sz="0" w:space="0" w:color="auto"/>
        <w:left w:val="none" w:sz="0" w:space="0" w:color="auto"/>
        <w:bottom w:val="none" w:sz="0" w:space="0" w:color="auto"/>
        <w:right w:val="none" w:sz="0" w:space="0" w:color="auto"/>
      </w:divBdr>
      <w:divsChild>
        <w:div w:id="1533299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6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3141">
      <w:bodyDiv w:val="1"/>
      <w:marLeft w:val="0"/>
      <w:marRight w:val="0"/>
      <w:marTop w:val="0"/>
      <w:marBottom w:val="0"/>
      <w:divBdr>
        <w:top w:val="none" w:sz="0" w:space="0" w:color="auto"/>
        <w:left w:val="none" w:sz="0" w:space="0" w:color="auto"/>
        <w:bottom w:val="none" w:sz="0" w:space="0" w:color="auto"/>
        <w:right w:val="none" w:sz="0" w:space="0" w:color="auto"/>
      </w:divBdr>
      <w:divsChild>
        <w:div w:id="899174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819371">
              <w:marLeft w:val="0"/>
              <w:marRight w:val="0"/>
              <w:marTop w:val="0"/>
              <w:marBottom w:val="0"/>
              <w:divBdr>
                <w:top w:val="none" w:sz="0" w:space="0" w:color="auto"/>
                <w:left w:val="none" w:sz="0" w:space="0" w:color="auto"/>
                <w:bottom w:val="none" w:sz="0" w:space="0" w:color="auto"/>
                <w:right w:val="none" w:sz="0" w:space="0" w:color="auto"/>
              </w:divBdr>
              <w:divsChild>
                <w:div w:id="1229343917">
                  <w:marLeft w:val="0"/>
                  <w:marRight w:val="0"/>
                  <w:marTop w:val="0"/>
                  <w:marBottom w:val="0"/>
                  <w:divBdr>
                    <w:top w:val="none" w:sz="0" w:space="0" w:color="auto"/>
                    <w:left w:val="none" w:sz="0" w:space="0" w:color="auto"/>
                    <w:bottom w:val="none" w:sz="0" w:space="0" w:color="auto"/>
                    <w:right w:val="none" w:sz="0" w:space="0" w:color="auto"/>
                  </w:divBdr>
                  <w:divsChild>
                    <w:div w:id="389420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524976">
                          <w:marLeft w:val="0"/>
                          <w:marRight w:val="0"/>
                          <w:marTop w:val="0"/>
                          <w:marBottom w:val="0"/>
                          <w:divBdr>
                            <w:top w:val="none" w:sz="0" w:space="0" w:color="auto"/>
                            <w:left w:val="none" w:sz="0" w:space="0" w:color="auto"/>
                            <w:bottom w:val="none" w:sz="0" w:space="0" w:color="auto"/>
                            <w:right w:val="none" w:sz="0" w:space="0" w:color="auto"/>
                          </w:divBdr>
                          <w:divsChild>
                            <w:div w:id="312871765">
                              <w:marLeft w:val="0"/>
                              <w:marRight w:val="0"/>
                              <w:marTop w:val="0"/>
                              <w:marBottom w:val="0"/>
                              <w:divBdr>
                                <w:top w:val="none" w:sz="0" w:space="0" w:color="auto"/>
                                <w:left w:val="none" w:sz="0" w:space="0" w:color="auto"/>
                                <w:bottom w:val="none" w:sz="0" w:space="0" w:color="auto"/>
                                <w:right w:val="none" w:sz="0" w:space="0" w:color="auto"/>
                              </w:divBdr>
                              <w:divsChild>
                                <w:div w:id="980697617">
                                  <w:marLeft w:val="0"/>
                                  <w:marRight w:val="0"/>
                                  <w:marTop w:val="0"/>
                                  <w:marBottom w:val="0"/>
                                  <w:divBdr>
                                    <w:top w:val="none" w:sz="0" w:space="0" w:color="auto"/>
                                    <w:left w:val="none" w:sz="0" w:space="0" w:color="auto"/>
                                    <w:bottom w:val="none" w:sz="0" w:space="0" w:color="auto"/>
                                    <w:right w:val="none" w:sz="0" w:space="0" w:color="auto"/>
                                  </w:divBdr>
                                  <w:divsChild>
                                    <w:div w:id="957830965">
                                      <w:marLeft w:val="0"/>
                                      <w:marRight w:val="0"/>
                                      <w:marTop w:val="0"/>
                                      <w:marBottom w:val="0"/>
                                      <w:divBdr>
                                        <w:top w:val="none" w:sz="0" w:space="0" w:color="auto"/>
                                        <w:left w:val="none" w:sz="0" w:space="0" w:color="auto"/>
                                        <w:bottom w:val="none" w:sz="0" w:space="0" w:color="auto"/>
                                        <w:right w:val="none" w:sz="0" w:space="0" w:color="auto"/>
                                      </w:divBdr>
                                      <w:divsChild>
                                        <w:div w:id="910774025">
                                          <w:marLeft w:val="0"/>
                                          <w:marRight w:val="0"/>
                                          <w:marTop w:val="0"/>
                                          <w:marBottom w:val="0"/>
                                          <w:divBdr>
                                            <w:top w:val="none" w:sz="0" w:space="0" w:color="auto"/>
                                            <w:left w:val="none" w:sz="0" w:space="0" w:color="auto"/>
                                            <w:bottom w:val="none" w:sz="0" w:space="0" w:color="auto"/>
                                            <w:right w:val="none" w:sz="0" w:space="0" w:color="auto"/>
                                          </w:divBdr>
                                          <w:divsChild>
                                            <w:div w:id="1166634066">
                                              <w:marLeft w:val="0"/>
                                              <w:marRight w:val="0"/>
                                              <w:marTop w:val="0"/>
                                              <w:marBottom w:val="0"/>
                                              <w:divBdr>
                                                <w:top w:val="none" w:sz="0" w:space="0" w:color="auto"/>
                                                <w:left w:val="none" w:sz="0" w:space="0" w:color="auto"/>
                                                <w:bottom w:val="none" w:sz="0" w:space="0" w:color="auto"/>
                                                <w:right w:val="none" w:sz="0" w:space="0" w:color="auto"/>
                                              </w:divBdr>
                                              <w:divsChild>
                                                <w:div w:id="2108429499">
                                                  <w:marLeft w:val="0"/>
                                                  <w:marRight w:val="0"/>
                                                  <w:marTop w:val="0"/>
                                                  <w:marBottom w:val="0"/>
                                                  <w:divBdr>
                                                    <w:top w:val="none" w:sz="0" w:space="0" w:color="auto"/>
                                                    <w:left w:val="none" w:sz="0" w:space="0" w:color="auto"/>
                                                    <w:bottom w:val="none" w:sz="0" w:space="0" w:color="auto"/>
                                                    <w:right w:val="none" w:sz="0" w:space="0" w:color="auto"/>
                                                  </w:divBdr>
                                                  <w:divsChild>
                                                    <w:div w:id="1223447137">
                                                      <w:marLeft w:val="0"/>
                                                      <w:marRight w:val="0"/>
                                                      <w:marTop w:val="0"/>
                                                      <w:marBottom w:val="0"/>
                                                      <w:divBdr>
                                                        <w:top w:val="none" w:sz="0" w:space="0" w:color="auto"/>
                                                        <w:left w:val="none" w:sz="0" w:space="0" w:color="auto"/>
                                                        <w:bottom w:val="none" w:sz="0" w:space="0" w:color="auto"/>
                                                        <w:right w:val="none" w:sz="0" w:space="0" w:color="auto"/>
                                                      </w:divBdr>
                                                      <w:divsChild>
                                                        <w:div w:id="743769891">
                                                          <w:marLeft w:val="0"/>
                                                          <w:marRight w:val="0"/>
                                                          <w:marTop w:val="0"/>
                                                          <w:marBottom w:val="0"/>
                                                          <w:divBdr>
                                                            <w:top w:val="none" w:sz="0" w:space="0" w:color="auto"/>
                                                            <w:left w:val="none" w:sz="0" w:space="0" w:color="auto"/>
                                                            <w:bottom w:val="none" w:sz="0" w:space="0" w:color="auto"/>
                                                            <w:right w:val="none" w:sz="0" w:space="0" w:color="auto"/>
                                                          </w:divBdr>
                                                          <w:divsChild>
                                                            <w:div w:id="594170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917211">
                                                                  <w:marLeft w:val="0"/>
                                                                  <w:marRight w:val="0"/>
                                                                  <w:marTop w:val="0"/>
                                                                  <w:marBottom w:val="0"/>
                                                                  <w:divBdr>
                                                                    <w:top w:val="none" w:sz="0" w:space="0" w:color="auto"/>
                                                                    <w:left w:val="none" w:sz="0" w:space="0" w:color="auto"/>
                                                                    <w:bottom w:val="none" w:sz="0" w:space="0" w:color="auto"/>
                                                                    <w:right w:val="none" w:sz="0" w:space="0" w:color="auto"/>
                                                                  </w:divBdr>
                                                                  <w:divsChild>
                                                                    <w:div w:id="50006125">
                                                                      <w:marLeft w:val="0"/>
                                                                      <w:marRight w:val="0"/>
                                                                      <w:marTop w:val="0"/>
                                                                      <w:marBottom w:val="0"/>
                                                                      <w:divBdr>
                                                                        <w:top w:val="none" w:sz="0" w:space="0" w:color="auto"/>
                                                                        <w:left w:val="none" w:sz="0" w:space="0" w:color="auto"/>
                                                                        <w:bottom w:val="none" w:sz="0" w:space="0" w:color="auto"/>
                                                                        <w:right w:val="none" w:sz="0" w:space="0" w:color="auto"/>
                                                                      </w:divBdr>
                                                                      <w:divsChild>
                                                                        <w:div w:id="711265751">
                                                                          <w:marLeft w:val="0"/>
                                                                          <w:marRight w:val="0"/>
                                                                          <w:marTop w:val="0"/>
                                                                          <w:marBottom w:val="0"/>
                                                                          <w:divBdr>
                                                                            <w:top w:val="none" w:sz="0" w:space="0" w:color="auto"/>
                                                                            <w:left w:val="none" w:sz="0" w:space="0" w:color="auto"/>
                                                                            <w:bottom w:val="none" w:sz="0" w:space="0" w:color="auto"/>
                                                                            <w:right w:val="none" w:sz="0" w:space="0" w:color="auto"/>
                                                                          </w:divBdr>
                                                                          <w:divsChild>
                                                                            <w:div w:id="1903951990">
                                                                              <w:marLeft w:val="0"/>
                                                                              <w:marRight w:val="0"/>
                                                                              <w:marTop w:val="0"/>
                                                                              <w:marBottom w:val="0"/>
                                                                              <w:divBdr>
                                                                                <w:top w:val="none" w:sz="0" w:space="0" w:color="auto"/>
                                                                                <w:left w:val="none" w:sz="0" w:space="0" w:color="auto"/>
                                                                                <w:bottom w:val="none" w:sz="0" w:space="0" w:color="auto"/>
                                                                                <w:right w:val="none" w:sz="0" w:space="0" w:color="auto"/>
                                                                              </w:divBdr>
                                                                              <w:divsChild>
                                                                                <w:div w:id="1944146079">
                                                                                  <w:marLeft w:val="0"/>
                                                                                  <w:marRight w:val="0"/>
                                                                                  <w:marTop w:val="0"/>
                                                                                  <w:marBottom w:val="0"/>
                                                                                  <w:divBdr>
                                                                                    <w:top w:val="none" w:sz="0" w:space="0" w:color="auto"/>
                                                                                    <w:left w:val="none" w:sz="0" w:space="0" w:color="auto"/>
                                                                                    <w:bottom w:val="none" w:sz="0" w:space="0" w:color="auto"/>
                                                                                    <w:right w:val="none" w:sz="0" w:space="0" w:color="auto"/>
                                                                                  </w:divBdr>
                                                                                  <w:divsChild>
                                                                                    <w:div w:id="1001128740">
                                                                                      <w:marLeft w:val="0"/>
                                                                                      <w:marRight w:val="0"/>
                                                                                      <w:marTop w:val="0"/>
                                                                                      <w:marBottom w:val="0"/>
                                                                                      <w:divBdr>
                                                                                        <w:top w:val="none" w:sz="0" w:space="0" w:color="auto"/>
                                                                                        <w:left w:val="none" w:sz="0" w:space="0" w:color="auto"/>
                                                                                        <w:bottom w:val="none" w:sz="0" w:space="0" w:color="auto"/>
                                                                                        <w:right w:val="none" w:sz="0" w:space="0" w:color="auto"/>
                                                                                      </w:divBdr>
                                                                                      <w:divsChild>
                                                                                        <w:div w:id="854922991">
                                                                                          <w:marLeft w:val="0"/>
                                                                                          <w:marRight w:val="0"/>
                                                                                          <w:marTop w:val="0"/>
                                                                                          <w:marBottom w:val="0"/>
                                                                                          <w:divBdr>
                                                                                            <w:top w:val="none" w:sz="0" w:space="0" w:color="auto"/>
                                                                                            <w:left w:val="none" w:sz="0" w:space="0" w:color="auto"/>
                                                                                            <w:bottom w:val="none" w:sz="0" w:space="0" w:color="auto"/>
                                                                                            <w:right w:val="none" w:sz="0" w:space="0" w:color="auto"/>
                                                                                          </w:divBdr>
                                                                                        </w:div>
                                                                                        <w:div w:id="1422022520">
                                                                                          <w:marLeft w:val="0"/>
                                                                                          <w:marRight w:val="0"/>
                                                                                          <w:marTop w:val="0"/>
                                                                                          <w:marBottom w:val="0"/>
                                                                                          <w:divBdr>
                                                                                            <w:top w:val="none" w:sz="0" w:space="0" w:color="auto"/>
                                                                                            <w:left w:val="none" w:sz="0" w:space="0" w:color="auto"/>
                                                                                            <w:bottom w:val="none" w:sz="0" w:space="0" w:color="auto"/>
                                                                                            <w:right w:val="none" w:sz="0" w:space="0" w:color="auto"/>
                                                                                          </w:divBdr>
                                                                                        </w:div>
                                                                                        <w:div w:id="18524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88355">
      <w:bodyDiv w:val="1"/>
      <w:marLeft w:val="0"/>
      <w:marRight w:val="0"/>
      <w:marTop w:val="0"/>
      <w:marBottom w:val="0"/>
      <w:divBdr>
        <w:top w:val="none" w:sz="0" w:space="0" w:color="auto"/>
        <w:left w:val="none" w:sz="0" w:space="0" w:color="auto"/>
        <w:bottom w:val="none" w:sz="0" w:space="0" w:color="auto"/>
        <w:right w:val="none" w:sz="0" w:space="0" w:color="auto"/>
      </w:divBdr>
    </w:div>
    <w:div w:id="601571661">
      <w:bodyDiv w:val="1"/>
      <w:marLeft w:val="0"/>
      <w:marRight w:val="0"/>
      <w:marTop w:val="0"/>
      <w:marBottom w:val="0"/>
      <w:divBdr>
        <w:top w:val="none" w:sz="0" w:space="0" w:color="auto"/>
        <w:left w:val="none" w:sz="0" w:space="0" w:color="auto"/>
        <w:bottom w:val="none" w:sz="0" w:space="0" w:color="auto"/>
        <w:right w:val="none" w:sz="0" w:space="0" w:color="auto"/>
      </w:divBdr>
    </w:div>
    <w:div w:id="699859759">
      <w:bodyDiv w:val="1"/>
      <w:marLeft w:val="0"/>
      <w:marRight w:val="0"/>
      <w:marTop w:val="0"/>
      <w:marBottom w:val="0"/>
      <w:divBdr>
        <w:top w:val="none" w:sz="0" w:space="0" w:color="auto"/>
        <w:left w:val="none" w:sz="0" w:space="0" w:color="auto"/>
        <w:bottom w:val="none" w:sz="0" w:space="0" w:color="auto"/>
        <w:right w:val="none" w:sz="0" w:space="0" w:color="auto"/>
      </w:divBdr>
    </w:div>
    <w:div w:id="769351010">
      <w:bodyDiv w:val="1"/>
      <w:marLeft w:val="0"/>
      <w:marRight w:val="0"/>
      <w:marTop w:val="0"/>
      <w:marBottom w:val="0"/>
      <w:divBdr>
        <w:top w:val="none" w:sz="0" w:space="0" w:color="auto"/>
        <w:left w:val="none" w:sz="0" w:space="0" w:color="auto"/>
        <w:bottom w:val="none" w:sz="0" w:space="0" w:color="auto"/>
        <w:right w:val="none" w:sz="0" w:space="0" w:color="auto"/>
      </w:divBdr>
      <w:divsChild>
        <w:div w:id="597253478">
          <w:marLeft w:val="0"/>
          <w:marRight w:val="0"/>
          <w:marTop w:val="0"/>
          <w:marBottom w:val="225"/>
          <w:divBdr>
            <w:top w:val="single" w:sz="18" w:space="6" w:color="F1F1F1"/>
            <w:left w:val="single" w:sz="18" w:space="0" w:color="F1F1F1"/>
            <w:bottom w:val="single" w:sz="18" w:space="6" w:color="F1F1F1"/>
            <w:right w:val="single" w:sz="18" w:space="0" w:color="F1F1F1"/>
          </w:divBdr>
        </w:div>
        <w:div w:id="960956270">
          <w:marLeft w:val="300"/>
          <w:marRight w:val="300"/>
          <w:marTop w:val="150"/>
          <w:marBottom w:val="60"/>
          <w:divBdr>
            <w:top w:val="none" w:sz="0" w:space="0" w:color="auto"/>
            <w:left w:val="none" w:sz="0" w:space="0" w:color="auto"/>
            <w:bottom w:val="none" w:sz="0" w:space="0" w:color="auto"/>
            <w:right w:val="none" w:sz="0" w:space="0" w:color="auto"/>
          </w:divBdr>
          <w:divsChild>
            <w:div w:id="774327623">
              <w:marLeft w:val="0"/>
              <w:marRight w:val="0"/>
              <w:marTop w:val="0"/>
              <w:marBottom w:val="0"/>
              <w:divBdr>
                <w:top w:val="none" w:sz="0" w:space="0" w:color="auto"/>
                <w:left w:val="none" w:sz="0" w:space="0" w:color="auto"/>
                <w:bottom w:val="none" w:sz="0" w:space="0" w:color="auto"/>
                <w:right w:val="none" w:sz="0" w:space="0" w:color="auto"/>
              </w:divBdr>
              <w:divsChild>
                <w:div w:id="1783571303">
                  <w:marLeft w:val="0"/>
                  <w:marRight w:val="0"/>
                  <w:marTop w:val="0"/>
                  <w:marBottom w:val="0"/>
                  <w:divBdr>
                    <w:top w:val="none" w:sz="0" w:space="0" w:color="auto"/>
                    <w:left w:val="none" w:sz="0" w:space="0" w:color="auto"/>
                    <w:bottom w:val="none" w:sz="0" w:space="0" w:color="auto"/>
                    <w:right w:val="none" w:sz="0" w:space="0" w:color="auto"/>
                  </w:divBdr>
                  <w:divsChild>
                    <w:div w:id="2111661189">
                      <w:marLeft w:val="0"/>
                      <w:marRight w:val="0"/>
                      <w:marTop w:val="0"/>
                      <w:marBottom w:val="0"/>
                      <w:divBdr>
                        <w:top w:val="none" w:sz="0" w:space="0" w:color="auto"/>
                        <w:left w:val="none" w:sz="0" w:space="0" w:color="auto"/>
                        <w:bottom w:val="none" w:sz="0" w:space="0" w:color="auto"/>
                        <w:right w:val="none" w:sz="0" w:space="0" w:color="auto"/>
                      </w:divBdr>
                      <w:divsChild>
                        <w:div w:id="1347900318">
                          <w:marLeft w:val="0"/>
                          <w:marRight w:val="0"/>
                          <w:marTop w:val="0"/>
                          <w:marBottom w:val="0"/>
                          <w:divBdr>
                            <w:top w:val="none" w:sz="0" w:space="0" w:color="auto"/>
                            <w:left w:val="none" w:sz="0" w:space="0" w:color="auto"/>
                            <w:bottom w:val="none" w:sz="0" w:space="0" w:color="auto"/>
                            <w:right w:val="none" w:sz="0" w:space="0" w:color="auto"/>
                          </w:divBdr>
                          <w:divsChild>
                            <w:div w:id="1539659100">
                              <w:blockQuote w:val="1"/>
                              <w:marLeft w:val="74"/>
                              <w:marRight w:val="0"/>
                              <w:marTop w:val="0"/>
                              <w:marBottom w:val="0"/>
                              <w:divBdr>
                                <w:top w:val="none" w:sz="0" w:space="0" w:color="auto"/>
                                <w:left w:val="single" w:sz="6" w:space="5" w:color="CCCCCC"/>
                                <w:bottom w:val="none" w:sz="0" w:space="0" w:color="auto"/>
                                <w:right w:val="none" w:sz="0" w:space="0" w:color="auto"/>
                              </w:divBdr>
                              <w:divsChild>
                                <w:div w:id="332880064">
                                  <w:marLeft w:val="0"/>
                                  <w:marRight w:val="0"/>
                                  <w:marTop w:val="0"/>
                                  <w:marBottom w:val="0"/>
                                  <w:divBdr>
                                    <w:top w:val="none" w:sz="0" w:space="0" w:color="auto"/>
                                    <w:left w:val="none" w:sz="0" w:space="0" w:color="auto"/>
                                    <w:bottom w:val="none" w:sz="0" w:space="0" w:color="auto"/>
                                    <w:right w:val="none" w:sz="0" w:space="0" w:color="auto"/>
                                  </w:divBdr>
                                  <w:divsChild>
                                    <w:div w:id="1241672945">
                                      <w:marLeft w:val="0"/>
                                      <w:marRight w:val="0"/>
                                      <w:marTop w:val="0"/>
                                      <w:marBottom w:val="0"/>
                                      <w:divBdr>
                                        <w:top w:val="none" w:sz="0" w:space="0" w:color="auto"/>
                                        <w:left w:val="none" w:sz="0" w:space="0" w:color="auto"/>
                                        <w:bottom w:val="none" w:sz="0" w:space="0" w:color="auto"/>
                                        <w:right w:val="none" w:sz="0" w:space="0" w:color="auto"/>
                                      </w:divBdr>
                                      <w:divsChild>
                                        <w:div w:id="80103320">
                                          <w:marLeft w:val="0"/>
                                          <w:marRight w:val="0"/>
                                          <w:marTop w:val="0"/>
                                          <w:marBottom w:val="0"/>
                                          <w:divBdr>
                                            <w:top w:val="none" w:sz="0" w:space="0" w:color="auto"/>
                                            <w:left w:val="none" w:sz="0" w:space="0" w:color="auto"/>
                                            <w:bottom w:val="none" w:sz="0" w:space="0" w:color="auto"/>
                                            <w:right w:val="none" w:sz="0" w:space="0" w:color="auto"/>
                                          </w:divBdr>
                                        </w:div>
                                        <w:div w:id="223488220">
                                          <w:marLeft w:val="0"/>
                                          <w:marRight w:val="0"/>
                                          <w:marTop w:val="0"/>
                                          <w:marBottom w:val="0"/>
                                          <w:divBdr>
                                            <w:top w:val="none" w:sz="0" w:space="0" w:color="auto"/>
                                            <w:left w:val="none" w:sz="0" w:space="0" w:color="auto"/>
                                            <w:bottom w:val="none" w:sz="0" w:space="0" w:color="auto"/>
                                            <w:right w:val="none" w:sz="0" w:space="0" w:color="auto"/>
                                          </w:divBdr>
                                        </w:div>
                                        <w:div w:id="706489920">
                                          <w:marLeft w:val="0"/>
                                          <w:marRight w:val="0"/>
                                          <w:marTop w:val="0"/>
                                          <w:marBottom w:val="0"/>
                                          <w:divBdr>
                                            <w:top w:val="none" w:sz="0" w:space="0" w:color="auto"/>
                                            <w:left w:val="none" w:sz="0" w:space="0" w:color="auto"/>
                                            <w:bottom w:val="none" w:sz="0" w:space="0" w:color="auto"/>
                                            <w:right w:val="none" w:sz="0" w:space="0" w:color="auto"/>
                                          </w:divBdr>
                                        </w:div>
                                        <w:div w:id="921521666">
                                          <w:marLeft w:val="0"/>
                                          <w:marRight w:val="0"/>
                                          <w:marTop w:val="0"/>
                                          <w:marBottom w:val="0"/>
                                          <w:divBdr>
                                            <w:top w:val="none" w:sz="0" w:space="0" w:color="auto"/>
                                            <w:left w:val="none" w:sz="0" w:space="0" w:color="auto"/>
                                            <w:bottom w:val="none" w:sz="0" w:space="0" w:color="auto"/>
                                            <w:right w:val="none" w:sz="0" w:space="0" w:color="auto"/>
                                          </w:divBdr>
                                        </w:div>
                                        <w:div w:id="1640501690">
                                          <w:marLeft w:val="0"/>
                                          <w:marRight w:val="0"/>
                                          <w:marTop w:val="0"/>
                                          <w:marBottom w:val="0"/>
                                          <w:divBdr>
                                            <w:top w:val="none" w:sz="0" w:space="0" w:color="auto"/>
                                            <w:left w:val="none" w:sz="0" w:space="0" w:color="auto"/>
                                            <w:bottom w:val="none" w:sz="0" w:space="0" w:color="auto"/>
                                            <w:right w:val="none" w:sz="0" w:space="0" w:color="auto"/>
                                          </w:divBdr>
                                        </w:div>
                                        <w:div w:id="1674455507">
                                          <w:marLeft w:val="0"/>
                                          <w:marRight w:val="0"/>
                                          <w:marTop w:val="0"/>
                                          <w:marBottom w:val="0"/>
                                          <w:divBdr>
                                            <w:top w:val="none" w:sz="0" w:space="0" w:color="auto"/>
                                            <w:left w:val="none" w:sz="0" w:space="0" w:color="auto"/>
                                            <w:bottom w:val="none" w:sz="0" w:space="0" w:color="auto"/>
                                            <w:right w:val="none" w:sz="0" w:space="0" w:color="auto"/>
                                          </w:divBdr>
                                        </w:div>
                                        <w:div w:id="21095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526356">
      <w:bodyDiv w:val="1"/>
      <w:marLeft w:val="0"/>
      <w:marRight w:val="0"/>
      <w:marTop w:val="0"/>
      <w:marBottom w:val="0"/>
      <w:divBdr>
        <w:top w:val="none" w:sz="0" w:space="0" w:color="auto"/>
        <w:left w:val="none" w:sz="0" w:space="0" w:color="auto"/>
        <w:bottom w:val="none" w:sz="0" w:space="0" w:color="auto"/>
        <w:right w:val="none" w:sz="0" w:space="0" w:color="auto"/>
      </w:divBdr>
      <w:divsChild>
        <w:div w:id="56633715">
          <w:marLeft w:val="0"/>
          <w:marRight w:val="0"/>
          <w:marTop w:val="240"/>
          <w:marBottom w:val="0"/>
          <w:divBdr>
            <w:top w:val="none" w:sz="0" w:space="0" w:color="auto"/>
            <w:left w:val="none" w:sz="0" w:space="0" w:color="auto"/>
            <w:bottom w:val="none" w:sz="0" w:space="0" w:color="auto"/>
            <w:right w:val="none" w:sz="0" w:space="0" w:color="auto"/>
          </w:divBdr>
        </w:div>
        <w:div w:id="1017997890">
          <w:marLeft w:val="0"/>
          <w:marRight w:val="0"/>
          <w:marTop w:val="240"/>
          <w:marBottom w:val="200"/>
          <w:divBdr>
            <w:top w:val="none" w:sz="0" w:space="0" w:color="auto"/>
            <w:left w:val="none" w:sz="0" w:space="0" w:color="auto"/>
            <w:bottom w:val="none" w:sz="0" w:space="0" w:color="auto"/>
            <w:right w:val="none" w:sz="0" w:space="0" w:color="auto"/>
          </w:divBdr>
        </w:div>
      </w:divsChild>
    </w:div>
    <w:div w:id="1160315796">
      <w:bodyDiv w:val="1"/>
      <w:marLeft w:val="0"/>
      <w:marRight w:val="0"/>
      <w:marTop w:val="0"/>
      <w:marBottom w:val="0"/>
      <w:divBdr>
        <w:top w:val="none" w:sz="0" w:space="0" w:color="auto"/>
        <w:left w:val="none" w:sz="0" w:space="0" w:color="auto"/>
        <w:bottom w:val="none" w:sz="0" w:space="0" w:color="auto"/>
        <w:right w:val="none" w:sz="0" w:space="0" w:color="auto"/>
      </w:divBdr>
    </w:div>
    <w:div w:id="1232615658">
      <w:bodyDiv w:val="1"/>
      <w:marLeft w:val="0"/>
      <w:marRight w:val="0"/>
      <w:marTop w:val="0"/>
      <w:marBottom w:val="0"/>
      <w:divBdr>
        <w:top w:val="none" w:sz="0" w:space="0" w:color="auto"/>
        <w:left w:val="none" w:sz="0" w:space="0" w:color="auto"/>
        <w:bottom w:val="none" w:sz="0" w:space="0" w:color="auto"/>
        <w:right w:val="none" w:sz="0" w:space="0" w:color="auto"/>
      </w:divBdr>
    </w:div>
    <w:div w:id="1237933062">
      <w:bodyDiv w:val="1"/>
      <w:marLeft w:val="0"/>
      <w:marRight w:val="0"/>
      <w:marTop w:val="0"/>
      <w:marBottom w:val="0"/>
      <w:divBdr>
        <w:top w:val="none" w:sz="0" w:space="0" w:color="auto"/>
        <w:left w:val="none" w:sz="0" w:space="0" w:color="auto"/>
        <w:bottom w:val="none" w:sz="0" w:space="0" w:color="auto"/>
        <w:right w:val="none" w:sz="0" w:space="0" w:color="auto"/>
      </w:divBdr>
    </w:div>
    <w:div w:id="1265649501">
      <w:bodyDiv w:val="1"/>
      <w:marLeft w:val="0"/>
      <w:marRight w:val="0"/>
      <w:marTop w:val="0"/>
      <w:marBottom w:val="0"/>
      <w:divBdr>
        <w:top w:val="none" w:sz="0" w:space="0" w:color="auto"/>
        <w:left w:val="none" w:sz="0" w:space="0" w:color="auto"/>
        <w:bottom w:val="none" w:sz="0" w:space="0" w:color="auto"/>
        <w:right w:val="none" w:sz="0" w:space="0" w:color="auto"/>
      </w:divBdr>
    </w:div>
    <w:div w:id="1434279360">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1">
          <w:marLeft w:val="0"/>
          <w:marRight w:val="0"/>
          <w:marTop w:val="0"/>
          <w:marBottom w:val="0"/>
          <w:divBdr>
            <w:top w:val="none" w:sz="0" w:space="0" w:color="auto"/>
            <w:left w:val="none" w:sz="0" w:space="0" w:color="auto"/>
            <w:bottom w:val="none" w:sz="0" w:space="0" w:color="auto"/>
            <w:right w:val="none" w:sz="0" w:space="0" w:color="auto"/>
          </w:divBdr>
          <w:divsChild>
            <w:div w:id="387924572">
              <w:blockQuote w:val="1"/>
              <w:marLeft w:val="600"/>
              <w:marRight w:val="600"/>
              <w:marTop w:val="200"/>
              <w:marBottom w:val="200"/>
              <w:divBdr>
                <w:top w:val="none" w:sz="0" w:space="0" w:color="auto"/>
                <w:left w:val="none" w:sz="0" w:space="0" w:color="auto"/>
                <w:bottom w:val="none" w:sz="0" w:space="0" w:color="auto"/>
                <w:right w:val="none" w:sz="0" w:space="0" w:color="auto"/>
              </w:divBdr>
              <w:divsChild>
                <w:div w:id="11445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6731">
          <w:marLeft w:val="0"/>
          <w:marRight w:val="0"/>
          <w:marTop w:val="0"/>
          <w:marBottom w:val="0"/>
          <w:divBdr>
            <w:top w:val="none" w:sz="0" w:space="0" w:color="auto"/>
            <w:left w:val="none" w:sz="0" w:space="0" w:color="auto"/>
            <w:bottom w:val="none" w:sz="0" w:space="0" w:color="auto"/>
            <w:right w:val="none" w:sz="0" w:space="0" w:color="auto"/>
          </w:divBdr>
          <w:divsChild>
            <w:div w:id="1150903319">
              <w:blockQuote w:val="1"/>
              <w:marLeft w:val="600"/>
              <w:marRight w:val="600"/>
              <w:marTop w:val="200"/>
              <w:marBottom w:val="200"/>
              <w:divBdr>
                <w:top w:val="none" w:sz="0" w:space="0" w:color="auto"/>
                <w:left w:val="none" w:sz="0" w:space="0" w:color="auto"/>
                <w:bottom w:val="none" w:sz="0" w:space="0" w:color="auto"/>
                <w:right w:val="none" w:sz="0" w:space="0" w:color="auto"/>
              </w:divBdr>
              <w:divsChild>
                <w:div w:id="129830031">
                  <w:marLeft w:val="0"/>
                  <w:marRight w:val="0"/>
                  <w:marTop w:val="0"/>
                  <w:marBottom w:val="0"/>
                  <w:divBdr>
                    <w:top w:val="none" w:sz="0" w:space="0" w:color="auto"/>
                    <w:left w:val="none" w:sz="0" w:space="0" w:color="auto"/>
                    <w:bottom w:val="none" w:sz="0" w:space="0" w:color="auto"/>
                    <w:right w:val="none" w:sz="0" w:space="0" w:color="auto"/>
                  </w:divBdr>
                </w:div>
                <w:div w:id="16105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429424">
      <w:bodyDiv w:val="1"/>
      <w:marLeft w:val="0"/>
      <w:marRight w:val="0"/>
      <w:marTop w:val="0"/>
      <w:marBottom w:val="0"/>
      <w:divBdr>
        <w:top w:val="none" w:sz="0" w:space="0" w:color="auto"/>
        <w:left w:val="none" w:sz="0" w:space="0" w:color="auto"/>
        <w:bottom w:val="none" w:sz="0" w:space="0" w:color="auto"/>
        <w:right w:val="none" w:sz="0" w:space="0" w:color="auto"/>
      </w:divBdr>
    </w:div>
    <w:div w:id="1955668105">
      <w:bodyDiv w:val="1"/>
      <w:marLeft w:val="0"/>
      <w:marRight w:val="0"/>
      <w:marTop w:val="0"/>
      <w:marBottom w:val="0"/>
      <w:divBdr>
        <w:top w:val="none" w:sz="0" w:space="0" w:color="auto"/>
        <w:left w:val="none" w:sz="0" w:space="0" w:color="auto"/>
        <w:bottom w:val="none" w:sz="0" w:space="0" w:color="auto"/>
        <w:right w:val="none" w:sz="0" w:space="0" w:color="auto"/>
      </w:divBdr>
    </w:div>
    <w:div w:id="2043093377">
      <w:bodyDiv w:val="1"/>
      <w:marLeft w:val="0"/>
      <w:marRight w:val="0"/>
      <w:marTop w:val="0"/>
      <w:marBottom w:val="0"/>
      <w:divBdr>
        <w:top w:val="none" w:sz="0" w:space="0" w:color="auto"/>
        <w:left w:val="none" w:sz="0" w:space="0" w:color="auto"/>
        <w:bottom w:val="none" w:sz="0" w:space="0" w:color="auto"/>
        <w:right w:val="none" w:sz="0" w:space="0" w:color="auto"/>
      </w:divBdr>
    </w:div>
    <w:div w:id="2117942512">
      <w:bodyDiv w:val="1"/>
      <w:marLeft w:val="0"/>
      <w:marRight w:val="0"/>
      <w:marTop w:val="0"/>
      <w:marBottom w:val="0"/>
      <w:divBdr>
        <w:top w:val="none" w:sz="0" w:space="0" w:color="auto"/>
        <w:left w:val="none" w:sz="0" w:space="0" w:color="auto"/>
        <w:bottom w:val="none" w:sz="0" w:space="0" w:color="auto"/>
        <w:right w:val="none" w:sz="0" w:space="0" w:color="auto"/>
      </w:divBdr>
    </w:div>
    <w:div w:id="2127576152">
      <w:bodyDiv w:val="1"/>
      <w:marLeft w:val="0"/>
      <w:marRight w:val="0"/>
      <w:marTop w:val="0"/>
      <w:marBottom w:val="0"/>
      <w:divBdr>
        <w:top w:val="none" w:sz="0" w:space="0" w:color="auto"/>
        <w:left w:val="none" w:sz="0" w:space="0" w:color="auto"/>
        <w:bottom w:val="none" w:sz="0" w:space="0" w:color="auto"/>
        <w:right w:val="none" w:sz="0" w:space="0" w:color="auto"/>
      </w:divBdr>
      <w:divsChild>
        <w:div w:id="484711141">
          <w:marLeft w:val="0"/>
          <w:marRight w:val="0"/>
          <w:marTop w:val="0"/>
          <w:marBottom w:val="0"/>
          <w:divBdr>
            <w:top w:val="none" w:sz="0" w:space="0" w:color="auto"/>
            <w:left w:val="none" w:sz="0" w:space="0" w:color="auto"/>
            <w:bottom w:val="none" w:sz="0" w:space="0" w:color="auto"/>
            <w:right w:val="none" w:sz="0" w:space="0" w:color="auto"/>
          </w:divBdr>
          <w:divsChild>
            <w:div w:id="1915822757">
              <w:marLeft w:val="0"/>
              <w:marRight w:val="0"/>
              <w:marTop w:val="0"/>
              <w:marBottom w:val="0"/>
              <w:divBdr>
                <w:top w:val="single" w:sz="6" w:space="0" w:color="BBBBBB"/>
                <w:left w:val="none" w:sz="0" w:space="0" w:color="auto"/>
                <w:bottom w:val="none" w:sz="0" w:space="0" w:color="auto"/>
                <w:right w:val="none" w:sz="0" w:space="0" w:color="auto"/>
              </w:divBdr>
              <w:divsChild>
                <w:div w:id="66463173">
                  <w:marLeft w:val="0"/>
                  <w:marRight w:val="0"/>
                  <w:marTop w:val="0"/>
                  <w:marBottom w:val="0"/>
                  <w:divBdr>
                    <w:top w:val="none" w:sz="0" w:space="0" w:color="auto"/>
                    <w:left w:val="none" w:sz="0" w:space="0" w:color="auto"/>
                    <w:bottom w:val="none" w:sz="0" w:space="0" w:color="auto"/>
                    <w:right w:val="none" w:sz="0" w:space="0" w:color="auto"/>
                  </w:divBdr>
                  <w:divsChild>
                    <w:div w:id="964458941">
                      <w:marLeft w:val="0"/>
                      <w:marRight w:val="0"/>
                      <w:marTop w:val="0"/>
                      <w:marBottom w:val="0"/>
                      <w:divBdr>
                        <w:top w:val="none" w:sz="0" w:space="0" w:color="auto"/>
                        <w:left w:val="none" w:sz="0" w:space="0" w:color="auto"/>
                        <w:bottom w:val="none" w:sz="0" w:space="0" w:color="auto"/>
                        <w:right w:val="none" w:sz="0" w:space="0" w:color="auto"/>
                      </w:divBdr>
                      <w:divsChild>
                        <w:div w:id="1210191267">
                          <w:marLeft w:val="0"/>
                          <w:marRight w:val="0"/>
                          <w:marTop w:val="0"/>
                          <w:marBottom w:val="0"/>
                          <w:divBdr>
                            <w:top w:val="none" w:sz="0" w:space="0" w:color="auto"/>
                            <w:left w:val="none" w:sz="0" w:space="0" w:color="auto"/>
                            <w:bottom w:val="none" w:sz="0" w:space="0" w:color="auto"/>
                            <w:right w:val="none" w:sz="0" w:space="0" w:color="auto"/>
                          </w:divBdr>
                          <w:divsChild>
                            <w:div w:id="1662656983">
                              <w:marLeft w:val="0"/>
                              <w:marRight w:val="0"/>
                              <w:marTop w:val="0"/>
                              <w:marBottom w:val="0"/>
                              <w:divBdr>
                                <w:top w:val="none" w:sz="0" w:space="0" w:color="auto"/>
                                <w:left w:val="none" w:sz="0" w:space="0" w:color="auto"/>
                                <w:bottom w:val="none" w:sz="0" w:space="0" w:color="auto"/>
                                <w:right w:val="none" w:sz="0" w:space="0" w:color="auto"/>
                              </w:divBdr>
                              <w:divsChild>
                                <w:div w:id="2053531551">
                                  <w:marLeft w:val="0"/>
                                  <w:marRight w:val="0"/>
                                  <w:marTop w:val="0"/>
                                  <w:marBottom w:val="0"/>
                                  <w:divBdr>
                                    <w:top w:val="none" w:sz="0" w:space="0" w:color="auto"/>
                                    <w:left w:val="none" w:sz="0" w:space="0" w:color="auto"/>
                                    <w:bottom w:val="none" w:sz="0" w:space="0" w:color="auto"/>
                                    <w:right w:val="none" w:sz="0" w:space="0" w:color="auto"/>
                                  </w:divBdr>
                                  <w:divsChild>
                                    <w:div w:id="1595088364">
                                      <w:marLeft w:val="0"/>
                                      <w:marRight w:val="0"/>
                                      <w:marTop w:val="0"/>
                                      <w:marBottom w:val="0"/>
                                      <w:divBdr>
                                        <w:top w:val="none" w:sz="0" w:space="0" w:color="auto"/>
                                        <w:left w:val="none" w:sz="0" w:space="0" w:color="auto"/>
                                        <w:bottom w:val="none" w:sz="0" w:space="0" w:color="auto"/>
                                        <w:right w:val="none" w:sz="0" w:space="0" w:color="auto"/>
                                      </w:divBdr>
                                      <w:divsChild>
                                        <w:div w:id="67188929">
                                          <w:marLeft w:val="0"/>
                                          <w:marRight w:val="0"/>
                                          <w:marTop w:val="0"/>
                                          <w:marBottom w:val="225"/>
                                          <w:divBdr>
                                            <w:top w:val="single" w:sz="18" w:space="6" w:color="F1F1F1"/>
                                            <w:left w:val="single" w:sz="18" w:space="0" w:color="F1F1F1"/>
                                            <w:bottom w:val="single" w:sz="18" w:space="6" w:color="F1F1F1"/>
                                            <w:right w:val="single" w:sz="18" w:space="0" w:color="F1F1F1"/>
                                          </w:divBdr>
                                        </w:div>
                                        <w:div w:id="1896238692">
                                          <w:marLeft w:val="300"/>
                                          <w:marRight w:val="300"/>
                                          <w:marTop w:val="150"/>
                                          <w:marBottom w:val="60"/>
                                          <w:divBdr>
                                            <w:top w:val="none" w:sz="0" w:space="0" w:color="auto"/>
                                            <w:left w:val="none" w:sz="0" w:space="0" w:color="auto"/>
                                            <w:bottom w:val="none" w:sz="0" w:space="0" w:color="auto"/>
                                            <w:right w:val="none" w:sz="0" w:space="0" w:color="auto"/>
                                          </w:divBdr>
                                          <w:divsChild>
                                            <w:div w:id="390857294">
                                              <w:marLeft w:val="0"/>
                                              <w:marRight w:val="0"/>
                                              <w:marTop w:val="0"/>
                                              <w:marBottom w:val="0"/>
                                              <w:divBdr>
                                                <w:top w:val="none" w:sz="0" w:space="0" w:color="auto"/>
                                                <w:left w:val="none" w:sz="0" w:space="0" w:color="auto"/>
                                                <w:bottom w:val="none" w:sz="0" w:space="0" w:color="auto"/>
                                                <w:right w:val="none" w:sz="0" w:space="0" w:color="auto"/>
                                              </w:divBdr>
                                              <w:divsChild>
                                                <w:div w:id="1935943159">
                                                  <w:marLeft w:val="0"/>
                                                  <w:marRight w:val="0"/>
                                                  <w:marTop w:val="0"/>
                                                  <w:marBottom w:val="0"/>
                                                  <w:divBdr>
                                                    <w:top w:val="none" w:sz="0" w:space="0" w:color="auto"/>
                                                    <w:left w:val="none" w:sz="0" w:space="0" w:color="auto"/>
                                                    <w:bottom w:val="none" w:sz="0" w:space="0" w:color="auto"/>
                                                    <w:right w:val="none" w:sz="0" w:space="0" w:color="auto"/>
                                                  </w:divBdr>
                                                  <w:divsChild>
                                                    <w:div w:id="535898528">
                                                      <w:marLeft w:val="0"/>
                                                      <w:marRight w:val="0"/>
                                                      <w:marTop w:val="0"/>
                                                      <w:marBottom w:val="0"/>
                                                      <w:divBdr>
                                                        <w:top w:val="none" w:sz="0" w:space="0" w:color="auto"/>
                                                        <w:left w:val="none" w:sz="0" w:space="0" w:color="auto"/>
                                                        <w:bottom w:val="none" w:sz="0" w:space="0" w:color="auto"/>
                                                        <w:right w:val="none" w:sz="0" w:space="0" w:color="auto"/>
                                                      </w:divBdr>
                                                      <w:divsChild>
                                                        <w:div w:id="1950048123">
                                                          <w:blockQuote w:val="1"/>
                                                          <w:marLeft w:val="600"/>
                                                          <w:marRight w:val="600"/>
                                                          <w:marTop w:val="200"/>
                                                          <w:marBottom w:val="200"/>
                                                          <w:divBdr>
                                                            <w:top w:val="none" w:sz="0" w:space="0" w:color="auto"/>
                                                            <w:left w:val="none" w:sz="0" w:space="0" w:color="auto"/>
                                                            <w:bottom w:val="none" w:sz="0" w:space="0" w:color="auto"/>
                                                            <w:right w:val="none" w:sz="0" w:space="0" w:color="auto"/>
                                                          </w:divBdr>
                                                          <w:divsChild>
                                                            <w:div w:id="23680219">
                                                              <w:marLeft w:val="0"/>
                                                              <w:marRight w:val="0"/>
                                                              <w:marTop w:val="0"/>
                                                              <w:marBottom w:val="0"/>
                                                              <w:divBdr>
                                                                <w:top w:val="none" w:sz="0" w:space="0" w:color="auto"/>
                                                                <w:left w:val="none" w:sz="0" w:space="0" w:color="auto"/>
                                                                <w:bottom w:val="none" w:sz="0" w:space="0" w:color="auto"/>
                                                                <w:right w:val="none" w:sz="0" w:space="0" w:color="auto"/>
                                                              </w:divBdr>
                                                              <w:divsChild>
                                                                <w:div w:id="1147238725">
                                                                  <w:marLeft w:val="0"/>
                                                                  <w:marRight w:val="0"/>
                                                                  <w:marTop w:val="0"/>
                                                                  <w:marBottom w:val="0"/>
                                                                  <w:divBdr>
                                                                    <w:top w:val="none" w:sz="0" w:space="0" w:color="auto"/>
                                                                    <w:left w:val="none" w:sz="0" w:space="0" w:color="auto"/>
                                                                    <w:bottom w:val="none" w:sz="0" w:space="0" w:color="auto"/>
                                                                    <w:right w:val="none" w:sz="0" w:space="0" w:color="auto"/>
                                                                  </w:divBdr>
                                                                  <w:divsChild>
                                                                    <w:div w:id="1103384890">
                                                                      <w:marLeft w:val="0"/>
                                                                      <w:marRight w:val="0"/>
                                                                      <w:marTop w:val="0"/>
                                                                      <w:marBottom w:val="0"/>
                                                                      <w:divBdr>
                                                                        <w:top w:val="none" w:sz="0" w:space="0" w:color="auto"/>
                                                                        <w:left w:val="none" w:sz="0" w:space="0" w:color="auto"/>
                                                                        <w:bottom w:val="none" w:sz="0" w:space="0" w:color="auto"/>
                                                                        <w:right w:val="none" w:sz="0" w:space="0" w:color="auto"/>
                                                                      </w:divBdr>
                                                                      <w:divsChild>
                                                                        <w:div w:id="1686327934">
                                                                          <w:marLeft w:val="0"/>
                                                                          <w:marRight w:val="0"/>
                                                                          <w:marTop w:val="0"/>
                                                                          <w:marBottom w:val="0"/>
                                                                          <w:divBdr>
                                                                            <w:top w:val="none" w:sz="0" w:space="0" w:color="auto"/>
                                                                            <w:left w:val="none" w:sz="0" w:space="0" w:color="auto"/>
                                                                            <w:bottom w:val="none" w:sz="0" w:space="0" w:color="auto"/>
                                                                            <w:right w:val="none" w:sz="0" w:space="0" w:color="auto"/>
                                                                          </w:divBdr>
                                                                          <w:divsChild>
                                                                            <w:div w:id="1181314238">
                                                                              <w:blockQuote w:val="1"/>
                                                                              <w:marLeft w:val="600"/>
                                                                              <w:marRight w:val="600"/>
                                                                              <w:marTop w:val="200"/>
                                                                              <w:marBottom w:val="200"/>
                                                                              <w:divBdr>
                                                                                <w:top w:val="none" w:sz="0" w:space="0" w:color="auto"/>
                                                                                <w:left w:val="none" w:sz="0" w:space="0" w:color="auto"/>
                                                                                <w:bottom w:val="none" w:sz="0" w:space="0" w:color="auto"/>
                                                                                <w:right w:val="none" w:sz="0" w:space="0" w:color="auto"/>
                                                                              </w:divBdr>
                                                                              <w:divsChild>
                                                                                <w:div w:id="768549412">
                                                                                  <w:marLeft w:val="0"/>
                                                                                  <w:marRight w:val="0"/>
                                                                                  <w:marTop w:val="0"/>
                                                                                  <w:marBottom w:val="0"/>
                                                                                  <w:divBdr>
                                                                                    <w:top w:val="none" w:sz="0" w:space="0" w:color="auto"/>
                                                                                    <w:left w:val="none" w:sz="0" w:space="0" w:color="auto"/>
                                                                                    <w:bottom w:val="none" w:sz="0" w:space="0" w:color="auto"/>
                                                                                    <w:right w:val="none" w:sz="0" w:space="0" w:color="auto"/>
                                                                                  </w:divBdr>
                                                                                  <w:divsChild>
                                                                                    <w:div w:id="297993981">
                                                                                      <w:blockQuote w:val="1"/>
                                                                                      <w:marLeft w:val="600"/>
                                                                                      <w:marRight w:val="600"/>
                                                                                      <w:marTop w:val="200"/>
                                                                                      <w:marBottom w:val="200"/>
                                                                                      <w:divBdr>
                                                                                        <w:top w:val="none" w:sz="0" w:space="0" w:color="auto"/>
                                                                                        <w:left w:val="none" w:sz="0" w:space="0" w:color="auto"/>
                                                                                        <w:bottom w:val="none" w:sz="0" w:space="0" w:color="auto"/>
                                                                                        <w:right w:val="none" w:sz="0" w:space="0" w:color="auto"/>
                                                                                      </w:divBdr>
                                                                                      <w:divsChild>
                                                                                        <w:div w:id="58406930">
                                                                                          <w:marLeft w:val="0"/>
                                                                                          <w:marRight w:val="0"/>
                                                                                          <w:marTop w:val="0"/>
                                                                                          <w:marBottom w:val="0"/>
                                                                                          <w:divBdr>
                                                                                            <w:top w:val="none" w:sz="0" w:space="0" w:color="auto"/>
                                                                                            <w:left w:val="none" w:sz="0" w:space="0" w:color="auto"/>
                                                                                            <w:bottom w:val="none" w:sz="0" w:space="0" w:color="auto"/>
                                                                                            <w:right w:val="none" w:sz="0" w:space="0" w:color="auto"/>
                                                                                          </w:divBdr>
                                                                                          <w:divsChild>
                                                                                            <w:div w:id="1740706834">
                                                                                              <w:marLeft w:val="0"/>
                                                                                              <w:marRight w:val="0"/>
                                                                                              <w:marTop w:val="0"/>
                                                                                              <w:marBottom w:val="0"/>
                                                                                              <w:divBdr>
                                                                                                <w:top w:val="none" w:sz="0" w:space="0" w:color="auto"/>
                                                                                                <w:left w:val="none" w:sz="0" w:space="0" w:color="auto"/>
                                                                                                <w:bottom w:val="none" w:sz="0" w:space="0" w:color="auto"/>
                                                                                                <w:right w:val="none" w:sz="0" w:space="0" w:color="auto"/>
                                                                                              </w:divBdr>
                                                                                              <w:divsChild>
                                                                                                <w:div w:id="1243569014">
                                                                                                  <w:marLeft w:val="0"/>
                                                                                                  <w:marRight w:val="0"/>
                                                                                                  <w:marTop w:val="0"/>
                                                                                                  <w:marBottom w:val="0"/>
                                                                                                  <w:divBdr>
                                                                                                    <w:top w:val="none" w:sz="0" w:space="0" w:color="auto"/>
                                                                                                    <w:left w:val="none" w:sz="0" w:space="0" w:color="auto"/>
                                                                                                    <w:bottom w:val="none" w:sz="0" w:space="0" w:color="auto"/>
                                                                                                    <w:right w:val="none" w:sz="0" w:space="0" w:color="auto"/>
                                                                                                  </w:divBdr>
                                                                                                  <w:divsChild>
                                                                                                    <w:div w:id="1623613805">
                                                                                                      <w:blockQuote w:val="1"/>
                                                                                                      <w:marLeft w:val="600"/>
                                                                                                      <w:marRight w:val="600"/>
                                                                                                      <w:marTop w:val="200"/>
                                                                                                      <w:marBottom w:val="200"/>
                                                                                                      <w:divBdr>
                                                                                                        <w:top w:val="none" w:sz="0" w:space="0" w:color="auto"/>
                                                                                                        <w:left w:val="none" w:sz="0" w:space="0" w:color="auto"/>
                                                                                                        <w:bottom w:val="none" w:sz="0" w:space="0" w:color="auto"/>
                                                                                                        <w:right w:val="none" w:sz="0" w:space="0" w:color="auto"/>
                                                                                                      </w:divBdr>
                                                                                                      <w:divsChild>
                                                                                                        <w:div w:id="1838644549">
                                                                                                          <w:marLeft w:val="0"/>
                                                                                                          <w:marRight w:val="0"/>
                                                                                                          <w:marTop w:val="0"/>
                                                                                                          <w:marBottom w:val="0"/>
                                                                                                          <w:divBdr>
                                                                                                            <w:top w:val="none" w:sz="0" w:space="0" w:color="auto"/>
                                                                                                            <w:left w:val="none" w:sz="0" w:space="0" w:color="auto"/>
                                                                                                            <w:bottom w:val="none" w:sz="0" w:space="0" w:color="auto"/>
                                                                                                            <w:right w:val="none" w:sz="0" w:space="0" w:color="auto"/>
                                                                                                          </w:divBdr>
                                                                                                          <w:divsChild>
                                                                                                            <w:div w:id="1744907864">
                                                                                                              <w:marLeft w:val="0"/>
                                                                                                              <w:marRight w:val="0"/>
                                                                                                              <w:marTop w:val="0"/>
                                                                                                              <w:marBottom w:val="0"/>
                                                                                                              <w:divBdr>
                                                                                                                <w:top w:val="none" w:sz="0" w:space="0" w:color="auto"/>
                                                                                                                <w:left w:val="none" w:sz="0" w:space="0" w:color="auto"/>
                                                                                                                <w:bottom w:val="none" w:sz="0" w:space="0" w:color="auto"/>
                                                                                                                <w:right w:val="none" w:sz="0" w:space="0" w:color="auto"/>
                                                                                                              </w:divBdr>
                                                                                                              <w:divsChild>
                                                                                                                <w:div w:id="1714577157">
                                                                                                                  <w:blockQuote w:val="1"/>
                                                                                                                  <w:marLeft w:val="600"/>
                                                                                                                  <w:marRight w:val="600"/>
                                                                                                                  <w:marTop w:val="200"/>
                                                                                                                  <w:marBottom w:val="200"/>
                                                                                                                  <w:divBdr>
                                                                                                                    <w:top w:val="none" w:sz="0" w:space="0" w:color="auto"/>
                                                                                                                    <w:left w:val="none" w:sz="0" w:space="0" w:color="auto"/>
                                                                                                                    <w:bottom w:val="none" w:sz="0" w:space="0" w:color="auto"/>
                                                                                                                    <w:right w:val="none" w:sz="0" w:space="0" w:color="auto"/>
                                                                                                                  </w:divBdr>
                                                                                                                  <w:divsChild>
                                                                                                                    <w:div w:id="1883899103">
                                                                                                                      <w:marLeft w:val="0"/>
                                                                                                                      <w:marRight w:val="0"/>
                                                                                                                      <w:marTop w:val="0"/>
                                                                                                                      <w:marBottom w:val="0"/>
                                                                                                                      <w:divBdr>
                                                                                                                        <w:top w:val="none" w:sz="0" w:space="0" w:color="auto"/>
                                                                                                                        <w:left w:val="none" w:sz="0" w:space="0" w:color="auto"/>
                                                                                                                        <w:bottom w:val="none" w:sz="0" w:space="0" w:color="auto"/>
                                                                                                                        <w:right w:val="none" w:sz="0" w:space="0" w:color="auto"/>
                                                                                                                      </w:divBdr>
                                                                                                                      <w:divsChild>
                                                                                                                        <w:div w:id="1343623105">
                                                                                                                          <w:marLeft w:val="0"/>
                                                                                                                          <w:marRight w:val="0"/>
                                                                                                                          <w:marTop w:val="0"/>
                                                                                                                          <w:marBottom w:val="0"/>
                                                                                                                          <w:divBdr>
                                                                                                                            <w:top w:val="none" w:sz="0" w:space="0" w:color="auto"/>
                                                                                                                            <w:left w:val="none" w:sz="0" w:space="0" w:color="auto"/>
                                                                                                                            <w:bottom w:val="none" w:sz="0" w:space="0" w:color="auto"/>
                                                                                                                            <w:right w:val="none" w:sz="0" w:space="0" w:color="auto"/>
                                                                                                                          </w:divBdr>
                                                                                                                          <w:divsChild>
                                                                                                                            <w:div w:id="712968925">
                                                                                                                              <w:marLeft w:val="0"/>
                                                                                                                              <w:marRight w:val="0"/>
                                                                                                                              <w:marTop w:val="0"/>
                                                                                                                              <w:marBottom w:val="0"/>
                                                                                                                              <w:divBdr>
                                                                                                                                <w:top w:val="none" w:sz="0" w:space="0" w:color="auto"/>
                                                                                                                                <w:left w:val="none" w:sz="0" w:space="0" w:color="auto"/>
                                                                                                                                <w:bottom w:val="none" w:sz="0" w:space="0" w:color="auto"/>
                                                                                                                                <w:right w:val="none" w:sz="0" w:space="0" w:color="auto"/>
                                                                                                                              </w:divBdr>
                                                                                                                              <w:divsChild>
                                                                                                                                <w:div w:id="276985118">
                                                                                                                                  <w:blockQuote w:val="1"/>
                                                                                                                                  <w:marLeft w:val="83"/>
                                                                                                                                  <w:marRight w:val="0"/>
                                                                                                                                  <w:marTop w:val="0"/>
                                                                                                                                  <w:marBottom w:val="0"/>
                                                                                                                                  <w:divBdr>
                                                                                                                                    <w:top w:val="none" w:sz="0" w:space="0" w:color="auto"/>
                                                                                                                                    <w:left w:val="single" w:sz="6" w:space="5" w:color="CCCCCC"/>
                                                                                                                                    <w:bottom w:val="none" w:sz="0" w:space="0" w:color="auto"/>
                                                                                                                                    <w:right w:val="none" w:sz="0" w:space="0" w:color="auto"/>
                                                                                                                                  </w:divBdr>
                                                                                                                                  <w:divsChild>
                                                                                                                                    <w:div w:id="1225994384">
                                                                                                                                      <w:marLeft w:val="0"/>
                                                                                                                                      <w:marRight w:val="0"/>
                                                                                                                                      <w:marTop w:val="0"/>
                                                                                                                                      <w:marBottom w:val="0"/>
                                                                                                                                      <w:divBdr>
                                                                                                                                        <w:top w:val="none" w:sz="0" w:space="0" w:color="auto"/>
                                                                                                                                        <w:left w:val="none" w:sz="0" w:space="0" w:color="auto"/>
                                                                                                                                        <w:bottom w:val="none" w:sz="0" w:space="0" w:color="auto"/>
                                                                                                                                        <w:right w:val="none" w:sz="0" w:space="0" w:color="auto"/>
                                                                                                                                      </w:divBdr>
                                                                                                                                      <w:divsChild>
                                                                                                                                        <w:div w:id="1514152701">
                                                                                                                                          <w:marLeft w:val="0"/>
                                                                                                                                          <w:marRight w:val="0"/>
                                                                                                                                          <w:marTop w:val="0"/>
                                                                                                                                          <w:marBottom w:val="0"/>
                                                                                                                                          <w:divBdr>
                                                                                                                                            <w:top w:val="none" w:sz="0" w:space="0" w:color="auto"/>
                                                                                                                                            <w:left w:val="none" w:sz="0" w:space="0" w:color="auto"/>
                                                                                                                                            <w:bottom w:val="none" w:sz="0" w:space="0" w:color="auto"/>
                                                                                                                                            <w:right w:val="none" w:sz="0" w:space="0" w:color="auto"/>
                                                                                                                                          </w:divBdr>
                                                                                                                                          <w:divsChild>
                                                                                                                                            <w:div w:id="1921600379">
                                                                                                                                              <w:marLeft w:val="0"/>
                                                                                                                                              <w:marRight w:val="0"/>
                                                                                                                                              <w:marTop w:val="0"/>
                                                                                                                                              <w:marBottom w:val="0"/>
                                                                                                                                              <w:divBdr>
                                                                                                                                                <w:top w:val="none" w:sz="0" w:space="0" w:color="auto"/>
                                                                                                                                                <w:left w:val="none" w:sz="0" w:space="0" w:color="auto"/>
                                                                                                                                                <w:bottom w:val="none" w:sz="0" w:space="0" w:color="auto"/>
                                                                                                                                                <w:right w:val="none" w:sz="0" w:space="0" w:color="auto"/>
                                                                                                                                              </w:divBdr>
                                                                                                                                              <w:divsChild>
                                                                                                                                                <w:div w:id="878934531">
                                                                                                                                                  <w:marLeft w:val="0"/>
                                                                                                                                                  <w:marRight w:val="0"/>
                                                                                                                                                  <w:marTop w:val="0"/>
                                                                                                                                                  <w:marBottom w:val="0"/>
                                                                                                                                                  <w:divBdr>
                                                                                                                                                    <w:top w:val="none" w:sz="0" w:space="0" w:color="auto"/>
                                                                                                                                                    <w:left w:val="none" w:sz="0" w:space="0" w:color="auto"/>
                                                                                                                                                    <w:bottom w:val="none" w:sz="0" w:space="0" w:color="auto"/>
                                                                                                                                                    <w:right w:val="none" w:sz="0" w:space="0" w:color="auto"/>
                                                                                                                                                  </w:divBdr>
                                                                                                                                                  <w:divsChild>
                                                                                                                                                    <w:div w:id="963274620">
                                                                                                                                                      <w:blockQuote w:val="1"/>
                                                                                                                                                      <w:marLeft w:val="600"/>
                                                                                                                                                      <w:marRight w:val="600"/>
                                                                                                                                                      <w:marTop w:val="200"/>
                                                                                                                                                      <w:marBottom w:val="200"/>
                                                                                                                                                      <w:divBdr>
                                                                                                                                                        <w:top w:val="none" w:sz="0" w:space="0" w:color="auto"/>
                                                                                                                                                        <w:left w:val="none" w:sz="0" w:space="0" w:color="auto"/>
                                                                                                                                                        <w:bottom w:val="none" w:sz="0" w:space="0" w:color="auto"/>
                                                                                                                                                        <w:right w:val="none" w:sz="0" w:space="0" w:color="auto"/>
                                                                                                                                                      </w:divBdr>
                                                                                                                                                      <w:divsChild>
                                                                                                                                                        <w:div w:id="1464426344">
                                                                                                                                                          <w:marLeft w:val="0"/>
                                                                                                                                                          <w:marRight w:val="0"/>
                                                                                                                                                          <w:marTop w:val="0"/>
                                                                                                                                                          <w:marBottom w:val="0"/>
                                                                                                                                                          <w:divBdr>
                                                                                                                                                            <w:top w:val="none" w:sz="0" w:space="0" w:color="auto"/>
                                                                                                                                                            <w:left w:val="none" w:sz="0" w:space="0" w:color="auto"/>
                                                                                                                                                            <w:bottom w:val="none" w:sz="0" w:space="0" w:color="auto"/>
                                                                                                                                                            <w:right w:val="none" w:sz="0" w:space="0" w:color="auto"/>
                                                                                                                                                          </w:divBdr>
                                                                                                                                                          <w:divsChild>
                                                                                                                                                            <w:div w:id="505680279">
                                                                                                                                                              <w:marLeft w:val="0"/>
                                                                                                                                                              <w:marRight w:val="0"/>
                                                                                                                                                              <w:marTop w:val="0"/>
                                                                                                                                                              <w:marBottom w:val="0"/>
                                                                                                                                                              <w:divBdr>
                                                                                                                                                                <w:top w:val="none" w:sz="0" w:space="0" w:color="auto"/>
                                                                                                                                                                <w:left w:val="none" w:sz="0" w:space="0" w:color="auto"/>
                                                                                                                                                                <w:bottom w:val="none" w:sz="0" w:space="0" w:color="auto"/>
                                                                                                                                                                <w:right w:val="none" w:sz="0" w:space="0" w:color="auto"/>
                                                                                                                                                              </w:divBdr>
                                                                                                                                                              <w:divsChild>
                                                                                                                                                                <w:div w:id="1654678993">
                                                                                                                                                                  <w:blockQuote w:val="1"/>
                                                                                                                                                                  <w:marLeft w:val="600"/>
                                                                                                                                                                  <w:marRight w:val="600"/>
                                                                                                                                                                  <w:marTop w:val="200"/>
                                                                                                                                                                  <w:marBottom w:val="200"/>
                                                                                                                                                                  <w:divBdr>
                                                                                                                                                                    <w:top w:val="none" w:sz="0" w:space="0" w:color="auto"/>
                                                                                                                                                                    <w:left w:val="none" w:sz="0" w:space="0" w:color="auto"/>
                                                                                                                                                                    <w:bottom w:val="none" w:sz="0" w:space="0" w:color="auto"/>
                                                                                                                                                                    <w:right w:val="none" w:sz="0" w:space="0" w:color="auto"/>
                                                                                                                                                                  </w:divBdr>
                                                                                                                                                                  <w:divsChild>
                                                                                                                                                                    <w:div w:id="1273051132">
                                                                                                                                                                      <w:marLeft w:val="0"/>
                                                                                                                                                                      <w:marRight w:val="0"/>
                                                                                                                                                                      <w:marTop w:val="0"/>
                                                                                                                                                                      <w:marBottom w:val="0"/>
                                                                                                                                                                      <w:divBdr>
                                                                                                                                                                        <w:top w:val="none" w:sz="0" w:space="0" w:color="auto"/>
                                                                                                                                                                        <w:left w:val="none" w:sz="0" w:space="0" w:color="auto"/>
                                                                                                                                                                        <w:bottom w:val="none" w:sz="0" w:space="0" w:color="auto"/>
                                                                                                                                                                        <w:right w:val="none" w:sz="0" w:space="0" w:color="auto"/>
                                                                                                                                                                      </w:divBdr>
                                                                                                                                                                      <w:divsChild>
                                                                                                                                                                        <w:div w:id="1125612194">
                                                                                                                                                                          <w:marLeft w:val="0"/>
                                                                                                                                                                          <w:marRight w:val="0"/>
                                                                                                                                                                          <w:marTop w:val="0"/>
                                                                                                                                                                          <w:marBottom w:val="0"/>
                                                                                                                                                                          <w:divBdr>
                                                                                                                                                                            <w:top w:val="none" w:sz="0" w:space="0" w:color="auto"/>
                                                                                                                                                                            <w:left w:val="none" w:sz="0" w:space="0" w:color="auto"/>
                                                                                                                                                                            <w:bottom w:val="none" w:sz="0" w:space="0" w:color="auto"/>
                                                                                                                                                                            <w:right w:val="none" w:sz="0" w:space="0" w:color="auto"/>
                                                                                                                                                                          </w:divBdr>
                                                                                                                                                                          <w:divsChild>
                                                                                                                                                                            <w:div w:id="647318995">
                                                                                                                                                                              <w:marLeft w:val="0"/>
                                                                                                                                                                              <w:marRight w:val="0"/>
                                                                                                                                                                              <w:marTop w:val="0"/>
                                                                                                                                                                              <w:marBottom w:val="0"/>
                                                                                                                                                                              <w:divBdr>
                                                                                                                                                                                <w:top w:val="none" w:sz="0" w:space="0" w:color="auto"/>
                                                                                                                                                                                <w:left w:val="none" w:sz="0" w:space="0" w:color="auto"/>
                                                                                                                                                                                <w:bottom w:val="none" w:sz="0" w:space="0" w:color="auto"/>
                                                                                                                                                                                <w:right w:val="none" w:sz="0" w:space="0" w:color="auto"/>
                                                                                                                                                                              </w:divBdr>
                                                                                                                                                                              <w:divsChild>
                                                                                                                                                                                <w:div w:id="2093744312">
                                                                                                                                                                                  <w:marLeft w:val="0"/>
                                                                                                                                                                                  <w:marRight w:val="0"/>
                                                                                                                                                                                  <w:marTop w:val="0"/>
                                                                                                                                                                                  <w:marBottom w:val="0"/>
                                                                                                                                                                                  <w:divBdr>
                                                                                                                                                                                    <w:top w:val="none" w:sz="0" w:space="0" w:color="auto"/>
                                                                                                                                                                                    <w:left w:val="none" w:sz="0" w:space="0" w:color="auto"/>
                                                                                                                                                                                    <w:bottom w:val="none" w:sz="0" w:space="0" w:color="auto"/>
                                                                                                                                                                                    <w:right w:val="none" w:sz="0" w:space="0" w:color="auto"/>
                                                                                                                                                                                  </w:divBdr>
                                                                                                                                                                                  <w:divsChild>
                                                                                                                                                                                    <w:div w:id="386536340">
                                                                                                                                                                                      <w:marLeft w:val="0"/>
                                                                                                                                                                                      <w:marRight w:val="0"/>
                                                                                                                                                                                      <w:marTop w:val="0"/>
                                                                                                                                                                                      <w:marBottom w:val="0"/>
                                                                                                                                                                                      <w:divBdr>
                                                                                                                                                                                        <w:top w:val="none" w:sz="0" w:space="0" w:color="auto"/>
                                                                                                                                                                                        <w:left w:val="none" w:sz="0" w:space="0" w:color="auto"/>
                                                                                                                                                                                        <w:bottom w:val="none" w:sz="0" w:space="0" w:color="auto"/>
                                                                                                                                                                                        <w:right w:val="none" w:sz="0" w:space="0" w:color="auto"/>
                                                                                                                                                                                      </w:divBdr>
                                                                                                                                                                                      <w:divsChild>
                                                                                                                                                                                        <w:div w:id="1068189451">
                                                                                                                                                                                          <w:marLeft w:val="0"/>
                                                                                                                                                                                          <w:marRight w:val="0"/>
                                                                                                                                                                                          <w:marTop w:val="0"/>
                                                                                                                                                                                          <w:marBottom w:val="0"/>
                                                                                                                                                                                          <w:divBdr>
                                                                                                                                                                                            <w:top w:val="none" w:sz="0" w:space="0" w:color="auto"/>
                                                                                                                                                                                            <w:left w:val="none" w:sz="0" w:space="0" w:color="auto"/>
                                                                                                                                                                                            <w:bottom w:val="none" w:sz="0" w:space="0" w:color="auto"/>
                                                                                                                                                                                            <w:right w:val="none" w:sz="0" w:space="0" w:color="auto"/>
                                                                                                                                                                                          </w:divBdr>
                                                                                                                                                                                        </w:div>
                                                                                                                                                                                        <w:div w:id="1730230237">
                                                                                                                                                                                          <w:marLeft w:val="0"/>
                                                                                                                                                                                          <w:marRight w:val="0"/>
                                                                                                                                                                                          <w:marTop w:val="0"/>
                                                                                                                                                                                          <w:marBottom w:val="0"/>
                                                                                                                                                                                          <w:divBdr>
                                                                                                                                                                                            <w:top w:val="none" w:sz="0" w:space="0" w:color="auto"/>
                                                                                                                                                                                            <w:left w:val="none" w:sz="0" w:space="0" w:color="auto"/>
                                                                                                                                                                                            <w:bottom w:val="none" w:sz="0" w:space="0" w:color="auto"/>
                                                                                                                                                                                            <w:right w:val="none" w:sz="0" w:space="0" w:color="auto"/>
                                                                                                                                                                                          </w:divBdr>
                                                                                                                                                                                          <w:divsChild>
                                                                                                                                                                                            <w:div w:id="1304505880">
                                                                                                                                                                                              <w:marLeft w:val="0"/>
                                                                                                                                                                                              <w:marRight w:val="0"/>
                                                                                                                                                                                              <w:marTop w:val="0"/>
                                                                                                                                                                                              <w:marBottom w:val="0"/>
                                                                                                                                                                                              <w:divBdr>
                                                                                                                                                                                                <w:top w:val="none" w:sz="0" w:space="0" w:color="auto"/>
                                                                                                                                                                                                <w:left w:val="none" w:sz="0" w:space="0" w:color="auto"/>
                                                                                                                                                                                                <w:bottom w:val="none" w:sz="0" w:space="0" w:color="auto"/>
                                                                                                                                                                                                <w:right w:val="none" w:sz="0" w:space="0" w:color="auto"/>
                                                                                                                                                                                              </w:divBdr>
                                                                                                                                                                                            </w:div>
                                                                                                                                                                                            <w:div w:id="14797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73091">
                                                                                                                                                                                      <w:marLeft w:val="0"/>
                                                                                                                                                                                      <w:marRight w:val="0"/>
                                                                                                                                                                                      <w:marTop w:val="0"/>
                                                                                                                                                                                      <w:marBottom w:val="0"/>
                                                                                                                                                                                      <w:divBdr>
                                                                                                                                                                                        <w:top w:val="none" w:sz="0" w:space="0" w:color="auto"/>
                                                                                                                                                                                        <w:left w:val="none" w:sz="0" w:space="0" w:color="auto"/>
                                                                                                                                                                                        <w:bottom w:val="none" w:sz="0" w:space="0" w:color="auto"/>
                                                                                                                                                                                        <w:right w:val="none" w:sz="0" w:space="0" w:color="auto"/>
                                                                                                                                                                                      </w:divBdr>
                                                                                                                                                                                    </w:div>
                                                                                                                                                                                    <w:div w:id="636761777">
                                                                                                                                                                                      <w:marLeft w:val="0"/>
                                                                                                                                                                                      <w:marRight w:val="0"/>
                                                                                                                                                                                      <w:marTop w:val="0"/>
                                                                                                                                                                                      <w:marBottom w:val="0"/>
                                                                                                                                                                                      <w:divBdr>
                                                                                                                                                                                        <w:top w:val="none" w:sz="0" w:space="0" w:color="auto"/>
                                                                                                                                                                                        <w:left w:val="none" w:sz="0" w:space="0" w:color="auto"/>
                                                                                                                                                                                        <w:bottom w:val="none" w:sz="0" w:space="0" w:color="auto"/>
                                                                                                                                                                                        <w:right w:val="none" w:sz="0" w:space="0" w:color="auto"/>
                                                                                                                                                                                      </w:divBdr>
                                                                                                                                                                                    </w:div>
                                                                                                                                                                                    <w:div w:id="8892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514060">
                  <w:marLeft w:val="0"/>
                  <w:marRight w:val="0"/>
                  <w:marTop w:val="0"/>
                  <w:marBottom w:val="0"/>
                  <w:divBdr>
                    <w:top w:val="none" w:sz="0" w:space="0" w:color="auto"/>
                    <w:left w:val="single" w:sz="6" w:space="0" w:color="CDCDCD"/>
                    <w:bottom w:val="none" w:sz="0" w:space="0" w:color="auto"/>
                    <w:right w:val="none" w:sz="0" w:space="0" w:color="auto"/>
                  </w:divBdr>
                  <w:divsChild>
                    <w:div w:id="992685429">
                      <w:marLeft w:val="0"/>
                      <w:marRight w:val="0"/>
                      <w:marTop w:val="0"/>
                      <w:marBottom w:val="0"/>
                      <w:divBdr>
                        <w:top w:val="none" w:sz="0" w:space="0" w:color="auto"/>
                        <w:left w:val="none" w:sz="0" w:space="0" w:color="auto"/>
                        <w:bottom w:val="none" w:sz="0" w:space="0" w:color="auto"/>
                        <w:right w:val="none" w:sz="0" w:space="0" w:color="auto"/>
                      </w:divBdr>
                      <w:divsChild>
                        <w:div w:id="1418362463">
                          <w:marLeft w:val="0"/>
                          <w:marRight w:val="0"/>
                          <w:marTop w:val="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37117326">
                                  <w:marLeft w:val="0"/>
                                  <w:marRight w:val="0"/>
                                  <w:marTop w:val="0"/>
                                  <w:marBottom w:val="0"/>
                                  <w:divBdr>
                                    <w:top w:val="none" w:sz="0" w:space="0" w:color="auto"/>
                                    <w:left w:val="none" w:sz="0" w:space="0" w:color="auto"/>
                                    <w:bottom w:val="none" w:sz="0" w:space="0" w:color="auto"/>
                                    <w:right w:val="none" w:sz="0" w:space="0" w:color="auto"/>
                                  </w:divBdr>
                                  <w:divsChild>
                                    <w:div w:id="1066146588">
                                      <w:marLeft w:val="0"/>
                                      <w:marRight w:val="0"/>
                                      <w:marTop w:val="30"/>
                                      <w:marBottom w:val="0"/>
                                      <w:divBdr>
                                        <w:top w:val="none" w:sz="0" w:space="0" w:color="auto"/>
                                        <w:left w:val="none" w:sz="0" w:space="0" w:color="auto"/>
                                        <w:bottom w:val="none" w:sz="0" w:space="0" w:color="auto"/>
                                        <w:right w:val="none" w:sz="0" w:space="0" w:color="auto"/>
                                      </w:divBdr>
                                      <w:divsChild>
                                        <w:div w:id="1060598363">
                                          <w:marLeft w:val="0"/>
                                          <w:marRight w:val="0"/>
                                          <w:marTop w:val="0"/>
                                          <w:marBottom w:val="0"/>
                                          <w:divBdr>
                                            <w:top w:val="none" w:sz="0" w:space="0" w:color="auto"/>
                                            <w:left w:val="none" w:sz="0" w:space="0" w:color="auto"/>
                                            <w:bottom w:val="none" w:sz="0" w:space="0" w:color="auto"/>
                                            <w:right w:val="none" w:sz="0" w:space="0" w:color="auto"/>
                                          </w:divBdr>
                                          <w:divsChild>
                                            <w:div w:id="93132613">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558019">
          <w:marLeft w:val="0"/>
          <w:marRight w:val="0"/>
          <w:marTop w:val="0"/>
          <w:marBottom w:val="0"/>
          <w:divBdr>
            <w:top w:val="single" w:sz="6" w:space="3" w:color="505050"/>
            <w:left w:val="single" w:sz="6" w:space="9" w:color="505050"/>
            <w:bottom w:val="single" w:sz="6" w:space="3" w:color="505050"/>
            <w:right w:val="single" w:sz="6" w:space="9" w:color="50505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bells@gmail.com" TargetMode="External"/><Relationship Id="rId13" Type="http://schemas.openxmlformats.org/officeDocument/2006/relationships/hyperlink" Target="mailto:tharris33@comcast.com" TargetMode="External"/><Relationship Id="rId18" Type="http://schemas.openxmlformats.org/officeDocument/2006/relationships/hyperlink" Target="mailto:lizrollins@me.com" TargetMode="External"/><Relationship Id="rId26" Type="http://schemas.openxmlformats.org/officeDocument/2006/relationships/hyperlink" Target="mailto:roxannemarks@comcast.net" TargetMode="External"/><Relationship Id="rId3" Type="http://schemas.openxmlformats.org/officeDocument/2006/relationships/settings" Target="settings.xml"/><Relationship Id="rId21" Type="http://schemas.openxmlformats.org/officeDocument/2006/relationships/hyperlink" Target="mailto:sealights99@aol.com" TargetMode="External"/><Relationship Id="rId7" Type="http://schemas.openxmlformats.org/officeDocument/2006/relationships/hyperlink" Target="tel:(207)%20653-5325" TargetMode="External"/><Relationship Id="rId12" Type="http://schemas.openxmlformats.org/officeDocument/2006/relationships/hyperlink" Target="mailto:ellamaeeastman@gmail.com" TargetMode="External"/><Relationship Id="rId17" Type="http://schemas.openxmlformats.org/officeDocument/2006/relationships/hyperlink" Target="tel:(207)%20653-5325" TargetMode="External"/><Relationship Id="rId25" Type="http://schemas.openxmlformats.org/officeDocument/2006/relationships/hyperlink" Target="mailto:ellamaeeastman@gmail.com" TargetMode="External"/><Relationship Id="rId2" Type="http://schemas.microsoft.com/office/2007/relationships/stylesWithEffects" Target="stylesWithEffects.xml"/><Relationship Id="rId16" Type="http://schemas.openxmlformats.org/officeDocument/2006/relationships/hyperlink" Target="mailto:jeffamarks@comcast.net" TargetMode="External"/><Relationship Id="rId20" Type="http://schemas.openxmlformats.org/officeDocument/2006/relationships/hyperlink" Target="mailto:snashhart@nashbrothers.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ickwhaley147@gmail.com" TargetMode="External"/><Relationship Id="rId11" Type="http://schemas.openxmlformats.org/officeDocument/2006/relationships/hyperlink" Target="mailto:jane.kaveney@gmail.com" TargetMode="External"/><Relationship Id="rId24" Type="http://schemas.openxmlformats.org/officeDocument/2006/relationships/hyperlink" Target="mailto:mollydilorenzo@gmail.com" TargetMode="External"/><Relationship Id="rId32" Type="http://schemas.microsoft.com/office/2011/relationships/people" Target="people.xml"/><Relationship Id="rId5" Type="http://schemas.openxmlformats.org/officeDocument/2006/relationships/image" Target="media/image1.jpeg"/><Relationship Id="rId15" Type="http://schemas.openxmlformats.org/officeDocument/2006/relationships/hyperlink" Target="mailto:torytm@maine.rr.com" TargetMode="External"/><Relationship Id="rId23" Type="http://schemas.openxmlformats.org/officeDocument/2006/relationships/hyperlink" Target="mailto:nhbells@gmail.com" TargetMode="External"/><Relationship Id="rId28" Type="http://schemas.openxmlformats.org/officeDocument/2006/relationships/fontTable" Target="fontTable.xml"/><Relationship Id="rId10" Type="http://schemas.openxmlformats.org/officeDocument/2006/relationships/hyperlink" Target="mailto:99@aol.com" TargetMode="External"/><Relationship Id="rId19" Type="http://schemas.openxmlformats.org/officeDocument/2006/relationships/hyperlink" Target="mailto:mollydilorenzo@gmail.com" TargetMode="External"/><Relationship Id="rId31"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mailto:teiatennisinfo@gmail.com" TargetMode="External"/><Relationship Id="rId14" Type="http://schemas.openxmlformats.org/officeDocument/2006/relationships/hyperlink" Target="mailto:cfahey@mindspring.com" TargetMode="External"/><Relationship Id="rId22" Type="http://schemas.openxmlformats.org/officeDocument/2006/relationships/hyperlink" Target="mailto:teiatennisinfo@gmail.com" TargetMode="External"/><Relationship Id="rId27" Type="http://schemas.openxmlformats.org/officeDocument/2006/relationships/hyperlink" Target="mailto:tharris33@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3585</Words>
  <Characters>20438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Kilmartin</dc:creator>
  <cp:lastModifiedBy>Christopher</cp:lastModifiedBy>
  <cp:revision>2</cp:revision>
  <cp:lastPrinted>2018-02-05T22:39:00Z</cp:lastPrinted>
  <dcterms:created xsi:type="dcterms:W3CDTF">2018-03-12T00:23:00Z</dcterms:created>
  <dcterms:modified xsi:type="dcterms:W3CDTF">2018-03-12T00:23:00Z</dcterms:modified>
</cp:coreProperties>
</file>